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DED0" w14:textId="2CB7D0DF" w:rsidR="00B46CFF" w:rsidRPr="00ED2025" w:rsidRDefault="00467CC0" w:rsidP="002E7FBC">
      <w:pPr>
        <w:pStyle w:val="Title"/>
        <w:pageBreakBefore/>
      </w:pPr>
      <w:r w:rsidRPr="00ED2025">
        <w:rPr>
          <w:noProof/>
        </w:rPr>
        <mc:AlternateContent>
          <mc:Choice Requires="wps">
            <w:drawing>
              <wp:anchor distT="0" distB="0" distL="114300" distR="114300" simplePos="0" relativeHeight="251658240" behindDoc="0" locked="0" layoutInCell="1" allowOverlap="1" wp14:anchorId="2991CBF9" wp14:editId="594ADDAE">
                <wp:simplePos x="0" y="0"/>
                <wp:positionH relativeFrom="margin">
                  <wp:align>right</wp:align>
                </wp:positionH>
                <wp:positionV relativeFrom="page">
                  <wp:posOffset>360045</wp:posOffset>
                </wp:positionV>
                <wp:extent cx="6479540" cy="655320"/>
                <wp:effectExtent l="0" t="0" r="0" b="11430"/>
                <wp:wrapSquare wrapText="bothSides"/>
                <wp:docPr id="3" name="Text Box 3"/>
                <wp:cNvGraphicFramePr/>
                <a:graphic xmlns:a="http://schemas.openxmlformats.org/drawingml/2006/main">
                  <a:graphicData uri="http://schemas.microsoft.com/office/word/2010/wordprocessingShape">
                    <wps:wsp>
                      <wps:cNvSpPr txBox="1"/>
                      <wps:spPr>
                        <a:xfrm>
                          <a:off x="0" y="0"/>
                          <a:ext cx="6479540" cy="655320"/>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7075"/>
                            </w:tblGrid>
                            <w:tr w:rsidR="001B22A8" w:rsidRPr="00B1230F" w14:paraId="3FDBDA9C" w14:textId="77777777" w:rsidTr="00A753B5">
                              <w:tc>
                                <w:tcPr>
                                  <w:tcW w:w="3119" w:type="dxa"/>
                                </w:tcPr>
                                <w:p w14:paraId="21ECE80D" w14:textId="77777777" w:rsidR="001B22A8" w:rsidRDefault="001B22A8" w:rsidP="001B22A8">
                                  <w:pPr>
                                    <w:pStyle w:val="Header"/>
                                  </w:pPr>
                                  <w:r>
                                    <w:rPr>
                                      <w:noProof/>
                                    </w:rPr>
                                    <w:drawing>
                                      <wp:inline distT="0" distB="0" distL="0" distR="0" wp14:anchorId="60997992" wp14:editId="7AD9B019">
                                        <wp:extent cx="1367406" cy="534832"/>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704" cy="557634"/>
                                                </a:xfrm>
                                                <a:prstGeom prst="rect">
                                                  <a:avLst/>
                                                </a:prstGeom>
                                                <a:noFill/>
                                                <a:ln>
                                                  <a:noFill/>
                                                </a:ln>
                                              </pic:spPr>
                                            </pic:pic>
                                          </a:graphicData>
                                        </a:graphic>
                                      </wp:inline>
                                    </w:drawing>
                                  </w:r>
                                </w:p>
                              </w:tc>
                              <w:tc>
                                <w:tcPr>
                                  <w:tcW w:w="7075" w:type="dxa"/>
                                  <w:vAlign w:val="center"/>
                                </w:tcPr>
                                <w:p w14:paraId="188EF864" w14:textId="543E0BEA" w:rsidR="001B22A8" w:rsidRPr="00B1230F" w:rsidRDefault="00000000" w:rsidP="00A753B5">
                                  <w:pPr>
                                    <w:pStyle w:val="Subject"/>
                                  </w:pPr>
                                  <w:sdt>
                                    <w:sdtPr>
                                      <w:alias w:val="Subject"/>
                                      <w:tag w:val=""/>
                                      <w:id w:val="1368027608"/>
                                      <w:placeholder>
                                        <w:docPart w:val="EC2863C7E81043A7B609F903FC211038"/>
                                      </w:placeholder>
                                      <w:dataBinding w:prefixMappings="xmlns:ns0='http://purl.org/dc/elements/1.1/' xmlns:ns1='http://schemas.openxmlformats.org/package/2006/metadata/core-properties' " w:xpath="/ns1:coreProperties[1]/ns0:subject[1]" w:storeItemID="{6C3C8BC8-F283-45AE-878A-BAB7291924A1}"/>
                                      <w:text/>
                                    </w:sdtPr>
                                    <w:sdtContent>
                                      <w:r w:rsidR="00C65FAD">
                                        <w:t>DP Practitioner Accreditation Scheme</w:t>
                                      </w:r>
                                    </w:sdtContent>
                                  </w:sdt>
                                </w:p>
                              </w:tc>
                            </w:tr>
                          </w:tbl>
                          <w:p w14:paraId="41BA455C" w14:textId="77777777" w:rsidR="003C2E43" w:rsidRDefault="003C2E43"/>
                          <w:p w14:paraId="705E7B0B" w14:textId="748587DE" w:rsidR="001B22A8" w:rsidRPr="00B1230F" w:rsidRDefault="001B22A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1CBF9" id="_x0000_t202" coordsize="21600,21600" o:spt="202" path="m,l,21600r21600,l21600,xe">
                <v:stroke joinstyle="miter"/>
                <v:path gradientshapeok="t" o:connecttype="rect"/>
              </v:shapetype>
              <v:shape id="Text Box 3" o:spid="_x0000_s1026" type="#_x0000_t202" style="position:absolute;margin-left:459pt;margin-top:28.35pt;width:510.2pt;height:5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7075"/>
                      </w:tblGrid>
                      <w:tr w:rsidR="001B22A8" w:rsidRPr="00B1230F" w14:paraId="3FDBDA9C" w14:textId="77777777" w:rsidTr="00A753B5">
                        <w:tc>
                          <w:tcPr>
                            <w:tcW w:w="3119" w:type="dxa"/>
                          </w:tcPr>
                          <w:p w14:paraId="21ECE80D" w14:textId="77777777" w:rsidR="001B22A8" w:rsidRDefault="001B22A8" w:rsidP="001B22A8">
                            <w:pPr>
                              <w:pStyle w:val="Header"/>
                            </w:pPr>
                            <w:r>
                              <w:rPr>
                                <w:noProof/>
                              </w:rPr>
                              <w:drawing>
                                <wp:inline distT="0" distB="0" distL="0" distR="0" wp14:anchorId="60997992" wp14:editId="7AD9B019">
                                  <wp:extent cx="1367406" cy="534832"/>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5704" cy="557634"/>
                                          </a:xfrm>
                                          <a:prstGeom prst="rect">
                                            <a:avLst/>
                                          </a:prstGeom>
                                          <a:noFill/>
                                          <a:ln>
                                            <a:noFill/>
                                          </a:ln>
                                        </pic:spPr>
                                      </pic:pic>
                                    </a:graphicData>
                                  </a:graphic>
                                </wp:inline>
                              </w:drawing>
                            </w:r>
                          </w:p>
                        </w:tc>
                        <w:tc>
                          <w:tcPr>
                            <w:tcW w:w="7075" w:type="dxa"/>
                            <w:vAlign w:val="center"/>
                          </w:tcPr>
                          <w:p w14:paraId="188EF864" w14:textId="543E0BEA" w:rsidR="001B22A8" w:rsidRPr="00B1230F" w:rsidRDefault="00000000" w:rsidP="00A753B5">
                            <w:pPr>
                              <w:pStyle w:val="Subject"/>
                            </w:pPr>
                            <w:sdt>
                              <w:sdtPr>
                                <w:alias w:val="Subject"/>
                                <w:tag w:val=""/>
                                <w:id w:val="1368027608"/>
                                <w:placeholder>
                                  <w:docPart w:val="EC2863C7E81043A7B609F903FC211038"/>
                                </w:placeholder>
                                <w:dataBinding w:prefixMappings="xmlns:ns0='http://purl.org/dc/elements/1.1/' xmlns:ns1='http://schemas.openxmlformats.org/package/2006/metadata/core-properties' " w:xpath="/ns1:coreProperties[1]/ns0:subject[1]" w:storeItemID="{6C3C8BC8-F283-45AE-878A-BAB7291924A1}"/>
                                <w:text/>
                              </w:sdtPr>
                              <w:sdtContent>
                                <w:r w:rsidR="00C65FAD">
                                  <w:t>DP Practitioner Accreditation Scheme</w:t>
                                </w:r>
                              </w:sdtContent>
                            </w:sdt>
                          </w:p>
                        </w:tc>
                      </w:tr>
                    </w:tbl>
                    <w:p w14:paraId="41BA455C" w14:textId="77777777" w:rsidR="003C2E43" w:rsidRDefault="003C2E43"/>
                    <w:p w14:paraId="705E7B0B" w14:textId="748587DE" w:rsidR="001B22A8" w:rsidRPr="00B1230F" w:rsidRDefault="001B22A8"/>
                  </w:txbxContent>
                </v:textbox>
                <w10:wrap type="square" anchorx="margin" anchory="page"/>
              </v:shape>
            </w:pict>
          </mc:Fallback>
        </mc:AlternateContent>
      </w:r>
      <w:sdt>
        <w:sdtPr>
          <w:alias w:val="Title"/>
          <w:tag w:val=""/>
          <w:id w:val="-898284853"/>
          <w:placeholder>
            <w:docPart w:val="F5A1C66242714A7EB45050B81469BCC8"/>
          </w:placeholder>
          <w:dataBinding w:prefixMappings="xmlns:ns0='http://purl.org/dc/elements/1.1/' xmlns:ns1='http://schemas.openxmlformats.org/package/2006/metadata/core-properties' " w:xpath="/ns1:coreProperties[1]/ns0:title[1]" w:storeItemID="{6C3C8BC8-F283-45AE-878A-BAB7291924A1}"/>
          <w:text/>
        </w:sdtPr>
        <w:sdtContent>
          <w:r w:rsidR="005E03BA">
            <w:t>Application for DP Trials Assurance Practitioner Accreditation</w:t>
          </w:r>
        </w:sdtContent>
      </w:sdt>
    </w:p>
    <w:p w14:paraId="2E9BC999" w14:textId="387BC9CF" w:rsidR="00426655" w:rsidRDefault="00426655" w:rsidP="00531D95">
      <w:pPr>
        <w:pStyle w:val="Intro-Line-Top"/>
      </w:pPr>
    </w:p>
    <w:p w14:paraId="08C82EAF" w14:textId="5B66BBDB" w:rsidR="00864B44" w:rsidRDefault="00531D95" w:rsidP="00531D95">
      <w:pPr>
        <w:pStyle w:val="Intro-Para"/>
      </w:pPr>
      <w:r>
        <w:t xml:space="preserve">This form must be completed </w:t>
      </w:r>
      <w:r w:rsidR="006F5C6B">
        <w:t xml:space="preserve">in full </w:t>
      </w:r>
      <w:r>
        <w:t>by the applying candidate.</w:t>
      </w:r>
    </w:p>
    <w:p w14:paraId="7FF9EF33" w14:textId="2FC5EFD7" w:rsidR="00531D95" w:rsidRDefault="00531D95" w:rsidP="00864B44">
      <w:pPr>
        <w:pStyle w:val="Intro-Para"/>
        <w:spacing w:before="80"/>
      </w:pPr>
      <w:r>
        <w:t xml:space="preserve">All specified attachments must be </w:t>
      </w:r>
      <w:r w:rsidR="00864B44">
        <w:t>submitted</w:t>
      </w:r>
      <w:r>
        <w:t xml:space="preserve"> with this form and additional documentation may be requested.</w:t>
      </w:r>
      <w:r w:rsidR="00102303">
        <w:t xml:space="preserve"> </w:t>
      </w:r>
      <w:r>
        <w:t>If the documents are not submitted in full, your application will not be reviewed.</w:t>
      </w:r>
      <w:r w:rsidR="00102303">
        <w:t xml:space="preserve"> </w:t>
      </w:r>
      <w:r>
        <w:t xml:space="preserve">A checklist of required documents </w:t>
      </w:r>
      <w:r w:rsidR="00575F86">
        <w:t>is</w:t>
      </w:r>
      <w:r>
        <w:t xml:space="preserve"> provided in section</w:t>
      </w:r>
      <w:r w:rsidR="00540094">
        <w:t xml:space="preserve"> </w:t>
      </w:r>
      <w:r w:rsidR="00540094">
        <w:fldChar w:fldCharType="begin"/>
      </w:r>
      <w:r w:rsidR="00540094">
        <w:instrText xml:space="preserve"> REF _Ref122440942 \r \h </w:instrText>
      </w:r>
      <w:r w:rsidR="00540094">
        <w:fldChar w:fldCharType="separate"/>
      </w:r>
      <w:r w:rsidR="0067439B">
        <w:t>8</w:t>
      </w:r>
      <w:r w:rsidR="00540094">
        <w:fldChar w:fldCharType="end"/>
      </w:r>
      <w:r>
        <w:t>.</w:t>
      </w:r>
    </w:p>
    <w:p w14:paraId="0207FA58" w14:textId="08D75F93" w:rsidR="00531D95" w:rsidRDefault="00531D95" w:rsidP="00531D95">
      <w:pPr>
        <w:pStyle w:val="Intro-Para"/>
        <w:spacing w:before="80"/>
      </w:pPr>
      <w:r w:rsidRPr="00EB440C">
        <w:t xml:space="preserve">All applications must be submitted by email to </w:t>
      </w:r>
      <w:hyperlink r:id="rId13" w:history="1">
        <w:r w:rsidRPr="00EB440C">
          <w:rPr>
            <w:rStyle w:val="Hyperlink"/>
          </w:rPr>
          <w:t>ac@imca-int.com</w:t>
        </w:r>
      </w:hyperlink>
      <w:r w:rsidRPr="00EB440C">
        <w:t>, which is also the address for any enquiries.</w:t>
      </w:r>
    </w:p>
    <w:p w14:paraId="19AF48B8" w14:textId="0BB0FC72" w:rsidR="003C2E43" w:rsidRDefault="00931BC7" w:rsidP="00531D95">
      <w:pPr>
        <w:pStyle w:val="Intro-Para"/>
        <w:spacing w:before="80"/>
        <w:rPr>
          <w:spacing w:val="-2"/>
        </w:rPr>
      </w:pPr>
      <w:r w:rsidRPr="00EB440C">
        <w:rPr>
          <w:spacing w:val="-4"/>
        </w:rPr>
        <w:t xml:space="preserve">Accreditation requirements are set out in the scheme document – </w:t>
      </w:r>
      <w:hyperlink r:id="rId14" w:history="1">
        <w:r w:rsidR="00C84D7E">
          <w:rPr>
            <w:rStyle w:val="Hyperlink"/>
            <w:spacing w:val="-4"/>
          </w:rPr>
          <w:t>IMCA M249</w:t>
        </w:r>
      </w:hyperlink>
      <w:r w:rsidR="00413A66" w:rsidRPr="00EB440C">
        <w:rPr>
          <w:spacing w:val="-4"/>
        </w:rPr>
        <w:t xml:space="preserve"> – </w:t>
      </w:r>
      <w:r w:rsidR="00413A66" w:rsidRPr="00EB440C">
        <w:rPr>
          <w:i/>
          <w:iCs/>
          <w:spacing w:val="-4"/>
        </w:rPr>
        <w:t>DP Practitioner Accreditation Scheme Handbook</w:t>
      </w:r>
      <w:r w:rsidR="001D4E09" w:rsidRPr="00EB440C">
        <w:rPr>
          <w:spacing w:val="-4"/>
        </w:rPr>
        <w:t xml:space="preserve">. </w:t>
      </w:r>
      <w:r w:rsidR="00531D95" w:rsidRPr="00EB440C">
        <w:rPr>
          <w:spacing w:val="-2"/>
        </w:rPr>
        <w:t xml:space="preserve">The terms and conditions for </w:t>
      </w:r>
      <w:r w:rsidR="001D4E09" w:rsidRPr="00EB440C">
        <w:rPr>
          <w:spacing w:val="-2"/>
        </w:rPr>
        <w:t>the</w:t>
      </w:r>
      <w:r w:rsidR="00531D95" w:rsidRPr="00EB440C">
        <w:rPr>
          <w:spacing w:val="-2"/>
        </w:rPr>
        <w:t xml:space="preserve"> accreditation </w:t>
      </w:r>
      <w:r w:rsidR="001D4E09" w:rsidRPr="00EB440C">
        <w:rPr>
          <w:spacing w:val="-2"/>
        </w:rPr>
        <w:t xml:space="preserve">scheme </w:t>
      </w:r>
      <w:r w:rsidR="00531D95" w:rsidRPr="00EB440C">
        <w:rPr>
          <w:spacing w:val="-2"/>
        </w:rPr>
        <w:t xml:space="preserve">are available at </w:t>
      </w:r>
      <w:hyperlink r:id="rId15" w:history="1">
        <w:r w:rsidR="00531D95" w:rsidRPr="00EB440C">
          <w:rPr>
            <w:rStyle w:val="Hyperlink"/>
            <w:spacing w:val="-2"/>
          </w:rPr>
          <w:t>www.imca-int.com/legal-notices/terms-dp-accreditation/</w:t>
        </w:r>
      </w:hyperlink>
    </w:p>
    <w:p w14:paraId="05803B22" w14:textId="4DC50074" w:rsidR="00531D95" w:rsidRDefault="00531D95" w:rsidP="00531D95">
      <w:pPr>
        <w:pStyle w:val="Intro-Line-Base"/>
      </w:pPr>
    </w:p>
    <w:p w14:paraId="40ACC766" w14:textId="77777777" w:rsidR="002E7FBC" w:rsidRDefault="002E7FBC" w:rsidP="00531D95">
      <w:pPr>
        <w:pStyle w:val="Intro-Line-Base"/>
      </w:pPr>
    </w:p>
    <w:p w14:paraId="37316001" w14:textId="7C068B8D" w:rsidR="002E7FBC" w:rsidRPr="00005039" w:rsidRDefault="002E7FBC" w:rsidP="002E7FBC">
      <w:pPr>
        <w:pStyle w:val="BodyText1"/>
        <w:rPr>
          <w:b/>
          <w:bCs/>
          <w:sz w:val="36"/>
          <w:szCs w:val="32"/>
        </w:rPr>
      </w:pPr>
      <w:r w:rsidRPr="00005039">
        <w:rPr>
          <w:b/>
          <w:bCs/>
          <w:sz w:val="36"/>
          <w:szCs w:val="32"/>
        </w:rPr>
        <w:t>Evidence Requirements</w:t>
      </w:r>
    </w:p>
    <w:p w14:paraId="4A64A216" w14:textId="4E3DE2C4" w:rsidR="002E7FBC" w:rsidRPr="00360990" w:rsidRDefault="002E7FBC" w:rsidP="002E7FBC">
      <w:pPr>
        <w:pStyle w:val="BodyText1"/>
      </w:pPr>
      <w:r w:rsidRPr="00360990">
        <w:t xml:space="preserve">The following text provides a guide for the requirements of the evidence portfolio submitted as part of the DP </w:t>
      </w:r>
      <w:r>
        <w:t xml:space="preserve">practitioner </w:t>
      </w:r>
      <w:r w:rsidRPr="00360990">
        <w:t>accreditation scheme.  This document will also be used for the checking and/or verification of evidence submitted.</w:t>
      </w:r>
    </w:p>
    <w:p w14:paraId="11AB0288" w14:textId="77777777" w:rsidR="002E7FBC" w:rsidRPr="00360990" w:rsidRDefault="002E7FBC" w:rsidP="002E7FBC">
      <w:pPr>
        <w:pStyle w:val="BodyText1Bullet1"/>
      </w:pPr>
      <w:r w:rsidRPr="00360990">
        <w:t>Deck officer STCW regulation II/2</w:t>
      </w:r>
      <w:r>
        <w:t xml:space="preserve"> </w:t>
      </w:r>
    </w:p>
    <w:p w14:paraId="688CDB65" w14:textId="77777777" w:rsidR="002E7FBC" w:rsidRPr="00360990" w:rsidRDefault="002E7FBC" w:rsidP="002E7FBC">
      <w:pPr>
        <w:pStyle w:val="BodyText1Bullet1"/>
      </w:pPr>
      <w:r w:rsidRPr="00360990">
        <w:t>Engine officer STCW regulation II/2</w:t>
      </w:r>
    </w:p>
    <w:p w14:paraId="7EC9902C" w14:textId="77777777" w:rsidR="002E7FBC" w:rsidRPr="00360990" w:rsidRDefault="002E7FBC" w:rsidP="002E7FBC">
      <w:pPr>
        <w:pStyle w:val="BodyText1Bullet1"/>
      </w:pPr>
      <w:r w:rsidRPr="00360990">
        <w:t>Electrotechnical officer STCW regulation III/6</w:t>
      </w:r>
    </w:p>
    <w:p w14:paraId="15ACEA10" w14:textId="77777777" w:rsidR="002E7FBC" w:rsidRPr="00360990" w:rsidRDefault="002E7FBC" w:rsidP="002E7FBC">
      <w:pPr>
        <w:pStyle w:val="BodyText1Bullet1"/>
      </w:pPr>
      <w:r w:rsidRPr="00360990">
        <w:t>Technical</w:t>
      </w:r>
      <w:r>
        <w:t>/operational</w:t>
      </w:r>
      <w:r w:rsidRPr="00360990">
        <w:t xml:space="preserve"> degree/HND/HNC or equivalent</w:t>
      </w:r>
    </w:p>
    <w:p w14:paraId="259C27E1" w14:textId="77777777" w:rsidR="002E7FBC" w:rsidRPr="00360990" w:rsidRDefault="002E7FBC" w:rsidP="002E7FBC">
      <w:pPr>
        <w:pStyle w:val="BodyText1Bullet1"/>
      </w:pPr>
      <w:r w:rsidRPr="00360990">
        <w:t xml:space="preserve">Quality </w:t>
      </w:r>
      <w:r>
        <w:t>Awareness Training</w:t>
      </w:r>
      <w:r w:rsidRPr="00360990">
        <w:t xml:space="preserve"> (DP trials &amp; assurance practitioner only)</w:t>
      </w:r>
    </w:p>
    <w:p w14:paraId="72B2A1D3" w14:textId="77777777" w:rsidR="002E7FBC" w:rsidRPr="00360990" w:rsidRDefault="002E7FBC" w:rsidP="002E7FBC">
      <w:pPr>
        <w:pStyle w:val="BodyText1Bullet1"/>
      </w:pPr>
      <w:r w:rsidRPr="00360990">
        <w:t>IMCA AVI with DP trials supplement (DP trials &amp; assurance practitioner only)</w:t>
      </w:r>
    </w:p>
    <w:p w14:paraId="49F7199B" w14:textId="4AD81142" w:rsidR="002E7FBC" w:rsidRPr="00360990" w:rsidRDefault="002E7FBC" w:rsidP="002E7FBC">
      <w:pPr>
        <w:pStyle w:val="BodyTextNumber1"/>
        <w:ind w:left="357" w:hanging="357"/>
      </w:pPr>
      <w:r w:rsidRPr="00360990">
        <w:t xml:space="preserve">Copies of certificates, clearly indicating certificate number and issuing authority must be provided.  Unusual, abnormal, or suspicious certificates may be checked for </w:t>
      </w:r>
      <w:r w:rsidR="00034F87" w:rsidRPr="00360990">
        <w:t>authenticity,</w:t>
      </w:r>
      <w:r w:rsidRPr="00360990">
        <w:t xml:space="preserve"> and the same check can also be undertaken on a random nature.  The copy should be endorsed by a professional person within the industry stating the person’s name, employer, contact details and signature.</w:t>
      </w:r>
    </w:p>
    <w:p w14:paraId="279E3630" w14:textId="77777777" w:rsidR="002E7FBC" w:rsidRPr="00360990" w:rsidRDefault="002E7FBC" w:rsidP="002E7FBC">
      <w:pPr>
        <w:pStyle w:val="BodyTextNumber1"/>
        <w:ind w:left="357" w:hanging="357"/>
      </w:pPr>
      <w:r w:rsidRPr="00360990">
        <w:t>If needed, background checks may be undertaken via the IMCA membership.</w:t>
      </w:r>
    </w:p>
    <w:p w14:paraId="7B9191F8" w14:textId="77777777" w:rsidR="002E7FBC" w:rsidRPr="00360990" w:rsidRDefault="002E7FBC" w:rsidP="002E7FBC">
      <w:pPr>
        <w:pStyle w:val="BodyTextNumber1"/>
        <w:ind w:left="357" w:hanging="357"/>
      </w:pPr>
      <w:r w:rsidRPr="00360990">
        <w:t xml:space="preserve">Where proof of involvement cannot be provided as evidence, endorsement in writing by an IMCA member company may be acceptable on a </w:t>
      </w:r>
      <w:proofErr w:type="gramStart"/>
      <w:r w:rsidRPr="00360990">
        <w:t>case by case</w:t>
      </w:r>
      <w:proofErr w:type="gramEnd"/>
      <w:r w:rsidRPr="00360990">
        <w:t xml:space="preserve"> basis.</w:t>
      </w:r>
    </w:p>
    <w:p w14:paraId="1A99E2B0" w14:textId="77777777" w:rsidR="002E7FBC" w:rsidRPr="00360990" w:rsidRDefault="002E7FBC" w:rsidP="002E7FBC">
      <w:pPr>
        <w:pStyle w:val="BodyTextNumber1"/>
        <w:numPr>
          <w:ilvl w:val="0"/>
          <w:numId w:val="0"/>
        </w:numPr>
      </w:pPr>
    </w:p>
    <w:tbl>
      <w:tblPr>
        <w:tblStyle w:val="TableGrid"/>
        <w:tblW w:w="5000" w:type="pct"/>
        <w:jc w:val="center"/>
        <w:tblLook w:val="04A0" w:firstRow="1" w:lastRow="0" w:firstColumn="1" w:lastColumn="0" w:noHBand="0" w:noVBand="1"/>
      </w:tblPr>
      <w:tblGrid>
        <w:gridCol w:w="5097"/>
        <w:gridCol w:w="5098"/>
      </w:tblGrid>
      <w:tr w:rsidR="002E7FBC" w:rsidRPr="00360990" w14:paraId="729BD8CB" w14:textId="77777777" w:rsidTr="00005039">
        <w:trPr>
          <w:jc w:val="center"/>
        </w:trPr>
        <w:tc>
          <w:tcPr>
            <w:tcW w:w="5097" w:type="dxa"/>
            <w:tcBorders>
              <w:top w:val="single" w:sz="4" w:space="0" w:color="auto"/>
              <w:left w:val="single" w:sz="4" w:space="0" w:color="auto"/>
              <w:bottom w:val="single" w:sz="4" w:space="0" w:color="auto"/>
              <w:right w:val="single" w:sz="4" w:space="0" w:color="auto"/>
            </w:tcBorders>
            <w:shd w:val="clear" w:color="auto" w:fill="0069B4" w:themeFill="accent1"/>
            <w:hideMark/>
          </w:tcPr>
          <w:p w14:paraId="1C9A3CB3" w14:textId="77777777" w:rsidR="002E7FBC" w:rsidRPr="00360990" w:rsidRDefault="002E7FBC" w:rsidP="00183485">
            <w:pPr>
              <w:spacing w:before="60" w:after="60"/>
              <w:rPr>
                <w:rFonts w:eastAsia="Calibri"/>
                <w:b/>
                <w:color w:val="FFFFFF"/>
                <w:lang w:eastAsia="en-GB"/>
              </w:rPr>
            </w:pPr>
            <w:r w:rsidRPr="00360990">
              <w:rPr>
                <w:rFonts w:eastAsia="Calibri"/>
                <w:b/>
                <w:color w:val="FFFFFF"/>
                <w:lang w:eastAsia="en-GB"/>
              </w:rPr>
              <w:t>DP Trials and Assurance Practitioner</w:t>
            </w:r>
          </w:p>
        </w:tc>
        <w:tc>
          <w:tcPr>
            <w:tcW w:w="5098" w:type="dxa"/>
            <w:tcBorders>
              <w:top w:val="single" w:sz="4" w:space="0" w:color="auto"/>
              <w:left w:val="single" w:sz="4" w:space="0" w:color="auto"/>
              <w:bottom w:val="single" w:sz="4" w:space="0" w:color="auto"/>
              <w:right w:val="single" w:sz="4" w:space="0" w:color="auto"/>
            </w:tcBorders>
            <w:shd w:val="clear" w:color="auto" w:fill="0069B4" w:themeFill="accent1"/>
            <w:hideMark/>
          </w:tcPr>
          <w:p w14:paraId="641772CC" w14:textId="77777777" w:rsidR="002E7FBC" w:rsidRPr="00360990" w:rsidRDefault="002E7FBC" w:rsidP="00183485">
            <w:pPr>
              <w:spacing w:before="60" w:after="60"/>
              <w:rPr>
                <w:rFonts w:eastAsia="Calibri"/>
                <w:b/>
                <w:color w:val="FFFFFF"/>
                <w:lang w:eastAsia="en-GB"/>
              </w:rPr>
            </w:pPr>
            <w:r w:rsidRPr="00360990">
              <w:rPr>
                <w:rFonts w:eastAsia="Calibri"/>
                <w:b/>
                <w:color w:val="FFFFFF"/>
                <w:lang w:eastAsia="en-GB"/>
              </w:rPr>
              <w:t>Evidence Check</w:t>
            </w:r>
          </w:p>
        </w:tc>
      </w:tr>
      <w:tr w:rsidR="002E7FBC" w:rsidRPr="00360990" w14:paraId="6062B71B"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5FD8D808" w14:textId="77777777" w:rsidR="002E7FBC" w:rsidRPr="00360990" w:rsidRDefault="002E7FBC" w:rsidP="00183485">
            <w:pPr>
              <w:spacing w:before="40" w:after="40"/>
              <w:rPr>
                <w:rFonts w:eastAsia="Calibri"/>
                <w:lang w:eastAsia="en-GB"/>
              </w:rPr>
            </w:pPr>
            <w:r w:rsidRPr="00360990">
              <w:rPr>
                <w:rFonts w:eastAsia="Calibri"/>
                <w:lang w:eastAsia="en-GB"/>
              </w:rPr>
              <w:t xml:space="preserve">Attendance and appropriate involvement for a minimum of two FMEA proving trials </w:t>
            </w:r>
            <w:r w:rsidRPr="00360990">
              <w:rPr>
                <w:rFonts w:eastAsia="Calibri"/>
                <w:b/>
                <w:lang w:eastAsia="en-GB"/>
              </w:rPr>
              <w:t>or</w:t>
            </w:r>
            <w:r w:rsidRPr="00360990">
              <w:rPr>
                <w:rFonts w:eastAsia="Calibri"/>
                <w:lang w:eastAsia="en-GB"/>
              </w:rPr>
              <w:t xml:space="preserve"> two five-yearly FMEA verification trials in the last 24 months</w:t>
            </w:r>
          </w:p>
        </w:tc>
        <w:tc>
          <w:tcPr>
            <w:tcW w:w="5098" w:type="dxa"/>
            <w:tcBorders>
              <w:top w:val="single" w:sz="4" w:space="0" w:color="auto"/>
              <w:left w:val="single" w:sz="4" w:space="0" w:color="auto"/>
              <w:bottom w:val="single" w:sz="4" w:space="0" w:color="auto"/>
              <w:right w:val="single" w:sz="4" w:space="0" w:color="auto"/>
            </w:tcBorders>
            <w:hideMark/>
          </w:tcPr>
          <w:p w14:paraId="1CE4A784" w14:textId="17F9E52D" w:rsidR="002E7FBC" w:rsidRDefault="002E7FBC" w:rsidP="00183485">
            <w:pPr>
              <w:spacing w:before="40" w:after="40"/>
              <w:rPr>
                <w:rFonts w:eastAsia="Calibri"/>
                <w:lang w:eastAsia="en-GB"/>
              </w:rPr>
            </w:pPr>
            <w:r w:rsidRPr="00360990">
              <w:rPr>
                <w:rFonts w:eastAsia="Calibri"/>
                <w:lang w:eastAsia="en-GB"/>
              </w:rPr>
              <w:t>Documents submitted are required to clearly state candidates’ involvement – through attendance tables within the document.  The dates of the documents require checking to ensure they are within the required 24 months.</w:t>
            </w:r>
          </w:p>
          <w:p w14:paraId="0AFB290E" w14:textId="77777777" w:rsidR="002E7FBC" w:rsidRPr="00360990" w:rsidRDefault="002E7FBC" w:rsidP="00183485">
            <w:pPr>
              <w:spacing w:before="40" w:after="40"/>
              <w:rPr>
                <w:rFonts w:eastAsia="Calibri"/>
                <w:lang w:eastAsia="en-GB"/>
              </w:rPr>
            </w:pPr>
          </w:p>
        </w:tc>
      </w:tr>
      <w:tr w:rsidR="002E7FBC" w:rsidRPr="00360990" w14:paraId="6AD67690"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4617696A" w14:textId="77777777" w:rsidR="002E7FBC" w:rsidRPr="00360990" w:rsidRDefault="002E7FBC" w:rsidP="00183485">
            <w:pPr>
              <w:spacing w:before="40" w:after="40"/>
              <w:rPr>
                <w:rFonts w:eastAsia="Calibri"/>
                <w:lang w:eastAsia="en-GB"/>
              </w:rPr>
            </w:pPr>
            <w:r w:rsidRPr="00360990">
              <w:rPr>
                <w:rFonts w:eastAsia="Calibri"/>
                <w:lang w:eastAsia="en-GB"/>
              </w:rPr>
              <w:t>Attendance and appropriate involvement for a minimum of three annual DP trials within the last 24 months</w:t>
            </w:r>
          </w:p>
        </w:tc>
        <w:tc>
          <w:tcPr>
            <w:tcW w:w="5098" w:type="dxa"/>
            <w:tcBorders>
              <w:top w:val="single" w:sz="4" w:space="0" w:color="auto"/>
              <w:left w:val="single" w:sz="4" w:space="0" w:color="auto"/>
              <w:bottom w:val="single" w:sz="4" w:space="0" w:color="auto"/>
              <w:right w:val="single" w:sz="4" w:space="0" w:color="auto"/>
            </w:tcBorders>
            <w:hideMark/>
          </w:tcPr>
          <w:p w14:paraId="0B33E2D9" w14:textId="2DD06A7B" w:rsidR="002E7FBC" w:rsidRPr="00953580" w:rsidRDefault="002E7FBC" w:rsidP="00183485">
            <w:pPr>
              <w:spacing w:before="40" w:after="40"/>
              <w:rPr>
                <w:rFonts w:eastAsia="Calibri"/>
                <w:lang w:eastAsia="en-GB"/>
              </w:rPr>
            </w:pPr>
            <w:r w:rsidRPr="00360990">
              <w:rPr>
                <w:rFonts w:eastAsia="Calibri"/>
                <w:lang w:eastAsia="en-GB"/>
              </w:rPr>
              <w:t>Documents submitted are required to clearly state candidates’ involvement – through attendance tables within the.  The dates of the documents require checking to ensure they are within the required 24 months.</w:t>
            </w:r>
          </w:p>
          <w:p w14:paraId="6092626A" w14:textId="77777777" w:rsidR="002E7FBC" w:rsidRPr="00360990" w:rsidRDefault="002E7FBC" w:rsidP="00183485">
            <w:pPr>
              <w:spacing w:before="40" w:after="40"/>
              <w:rPr>
                <w:rFonts w:eastAsia="Calibri"/>
                <w:lang w:eastAsia="en-GB"/>
              </w:rPr>
            </w:pPr>
          </w:p>
        </w:tc>
      </w:tr>
      <w:tr w:rsidR="002E7FBC" w:rsidRPr="00360990" w14:paraId="415C2A87"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1E42D519" w14:textId="77777777" w:rsidR="002E7FBC" w:rsidRDefault="002E7FBC" w:rsidP="00183485">
            <w:pPr>
              <w:spacing w:before="40" w:after="40"/>
              <w:rPr>
                <w:rFonts w:eastAsia="Calibri"/>
                <w:lang w:eastAsia="en-GB"/>
              </w:rPr>
            </w:pPr>
            <w:r w:rsidRPr="00360990">
              <w:rPr>
                <w:rFonts w:eastAsia="Calibri"/>
                <w:lang w:eastAsia="en-GB"/>
              </w:rPr>
              <w:t>Involvement with DP operational activity planning</w:t>
            </w:r>
          </w:p>
          <w:p w14:paraId="408F6E65" w14:textId="551A44DD" w:rsidR="00373D7F" w:rsidRPr="00470806" w:rsidRDefault="00373D7F" w:rsidP="00183485">
            <w:pPr>
              <w:spacing w:before="40" w:after="40"/>
              <w:rPr>
                <w:rFonts w:eastAsia="Calibri"/>
                <w:b/>
                <w:bCs/>
                <w:lang w:eastAsia="en-GB"/>
              </w:rPr>
            </w:pPr>
            <w:r w:rsidRPr="00FD32DE">
              <w:rPr>
                <w:rFonts w:eastAsia="Calibri"/>
                <w:b/>
                <w:bCs/>
                <w:color w:val="000000" w:themeColor="text1"/>
                <w:lang w:eastAsia="en-GB"/>
              </w:rPr>
              <w:t>(2 pieces of evidence required)</w:t>
            </w:r>
          </w:p>
        </w:tc>
        <w:tc>
          <w:tcPr>
            <w:tcW w:w="5098" w:type="dxa"/>
            <w:tcBorders>
              <w:top w:val="single" w:sz="4" w:space="0" w:color="auto"/>
              <w:left w:val="single" w:sz="4" w:space="0" w:color="auto"/>
              <w:bottom w:val="single" w:sz="4" w:space="0" w:color="auto"/>
              <w:right w:val="single" w:sz="4" w:space="0" w:color="auto"/>
            </w:tcBorders>
            <w:hideMark/>
          </w:tcPr>
          <w:p w14:paraId="04210E4F" w14:textId="6E13F028" w:rsidR="00373D7F" w:rsidRDefault="002E7FBC" w:rsidP="00373D7F">
            <w:pPr>
              <w:pStyle w:val="ListParagraph"/>
              <w:numPr>
                <w:ilvl w:val="0"/>
                <w:numId w:val="19"/>
              </w:numPr>
              <w:spacing w:before="40" w:after="40"/>
              <w:ind w:left="325"/>
              <w:rPr>
                <w:rFonts w:eastAsia="Calibri"/>
                <w:lang w:eastAsia="en-GB"/>
              </w:rPr>
            </w:pPr>
            <w:r w:rsidRPr="00373D7F">
              <w:rPr>
                <w:rFonts w:eastAsia="Calibri"/>
                <w:lang w:eastAsia="en-GB"/>
              </w:rPr>
              <w:t xml:space="preserve">Provide evidence of operational planning you have been involved with.  For </w:t>
            </w:r>
            <w:r w:rsidR="00FD32DE" w:rsidRPr="00373D7F">
              <w:rPr>
                <w:rFonts w:eastAsia="Calibri"/>
                <w:lang w:eastAsia="en-GB"/>
              </w:rPr>
              <w:t>example,</w:t>
            </w:r>
            <w:r w:rsidRPr="00373D7F">
              <w:rPr>
                <w:rFonts w:eastAsia="Calibri"/>
                <w:lang w:eastAsia="en-GB"/>
              </w:rPr>
              <w:t xml:space="preserve"> a copy of part or </w:t>
            </w:r>
            <w:proofErr w:type="gramStart"/>
            <w:r w:rsidRPr="00373D7F">
              <w:rPr>
                <w:rFonts w:eastAsia="Calibri"/>
                <w:lang w:eastAsia="en-GB"/>
              </w:rPr>
              <w:t>all of</w:t>
            </w:r>
            <w:proofErr w:type="gramEnd"/>
            <w:r w:rsidRPr="00373D7F">
              <w:rPr>
                <w:rFonts w:eastAsia="Calibri"/>
                <w:lang w:eastAsia="en-GB"/>
              </w:rPr>
              <w:t xml:space="preserve"> a document you were involved with, email correspondence, etc.  </w:t>
            </w:r>
          </w:p>
          <w:p w14:paraId="598AEABD" w14:textId="032E97B6" w:rsidR="002E7FBC" w:rsidRPr="00373D7F" w:rsidRDefault="00373D7F" w:rsidP="00373D7F">
            <w:pPr>
              <w:pStyle w:val="ListParagraph"/>
              <w:numPr>
                <w:ilvl w:val="0"/>
                <w:numId w:val="19"/>
              </w:numPr>
              <w:spacing w:before="40" w:after="40"/>
              <w:ind w:left="325"/>
              <w:rPr>
                <w:rFonts w:eastAsia="Calibri"/>
                <w:lang w:eastAsia="en-GB"/>
              </w:rPr>
            </w:pPr>
            <w:r>
              <w:rPr>
                <w:rFonts w:eastAsia="Calibri"/>
                <w:lang w:eastAsia="en-GB"/>
              </w:rPr>
              <w:lastRenderedPageBreak/>
              <w:t>P</w:t>
            </w:r>
            <w:r w:rsidR="002E7FBC" w:rsidRPr="00373D7F">
              <w:rPr>
                <w:rFonts w:eastAsia="Calibri"/>
                <w:lang w:eastAsia="en-GB"/>
              </w:rPr>
              <w:t>rovide a written statement on company headed paper from a fellow professional involved in the industry (must be from an IMCA member organisation), stating when and how you have been involved with operational planning activities.</w:t>
            </w:r>
          </w:p>
        </w:tc>
      </w:tr>
      <w:tr w:rsidR="002E7FBC" w:rsidRPr="00360990" w14:paraId="2FAD2777"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1275A32C" w14:textId="222494D0" w:rsidR="002E7FBC" w:rsidRPr="00360990" w:rsidRDefault="002E7FBC" w:rsidP="00183485">
            <w:pPr>
              <w:spacing w:before="40" w:after="40"/>
              <w:rPr>
                <w:rFonts w:eastAsia="Calibri"/>
                <w:lang w:eastAsia="en-GB"/>
              </w:rPr>
            </w:pPr>
            <w:r>
              <w:lastRenderedPageBreak/>
              <w:br w:type="page"/>
            </w:r>
            <w:r w:rsidRPr="00360990">
              <w:rPr>
                <w:rFonts w:eastAsia="Calibri"/>
                <w:lang w:eastAsia="en-GB"/>
              </w:rPr>
              <w:t>Knowledge of DP incident investigation and reporting</w:t>
            </w:r>
          </w:p>
        </w:tc>
        <w:tc>
          <w:tcPr>
            <w:tcW w:w="5098" w:type="dxa"/>
            <w:tcBorders>
              <w:top w:val="single" w:sz="4" w:space="0" w:color="auto"/>
              <w:left w:val="single" w:sz="4" w:space="0" w:color="auto"/>
              <w:bottom w:val="single" w:sz="4" w:space="0" w:color="auto"/>
              <w:right w:val="single" w:sz="4" w:space="0" w:color="auto"/>
            </w:tcBorders>
          </w:tcPr>
          <w:p w14:paraId="43FF2EA4" w14:textId="7FA13491" w:rsidR="002E7FBC" w:rsidRPr="00360990" w:rsidRDefault="002E7FBC" w:rsidP="00183485">
            <w:pPr>
              <w:spacing w:before="40" w:after="40"/>
              <w:rPr>
                <w:rFonts w:eastAsia="Calibri"/>
                <w:lang w:eastAsia="en-GB"/>
              </w:rPr>
            </w:pPr>
            <w:r w:rsidRPr="00360990">
              <w:rPr>
                <w:rFonts w:eastAsia="Calibri"/>
                <w:lang w:eastAsia="en-GB"/>
              </w:rPr>
              <w:t xml:space="preserve">Provide a written statement on company headed paper from a fellow professional involved in the industry </w:t>
            </w:r>
            <w:r>
              <w:rPr>
                <w:rFonts w:eastAsia="Calibri"/>
                <w:lang w:eastAsia="en-GB"/>
              </w:rPr>
              <w:t xml:space="preserve">(must be from an IMCA member organisation) </w:t>
            </w:r>
            <w:r w:rsidRPr="00360990">
              <w:rPr>
                <w:rFonts w:eastAsia="Calibri"/>
                <w:lang w:eastAsia="en-GB"/>
              </w:rPr>
              <w:t xml:space="preserve">stating that you are aware of the requirements of the IMCA DP Station Keeping Reporting Scheme. </w:t>
            </w:r>
          </w:p>
        </w:tc>
      </w:tr>
      <w:tr w:rsidR="002E7FBC" w:rsidRPr="00360990" w14:paraId="6F846FA3"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22107E7D" w14:textId="77777777" w:rsidR="002E7FBC" w:rsidRDefault="002E7FBC" w:rsidP="00183485">
            <w:pPr>
              <w:spacing w:before="40" w:after="40"/>
              <w:rPr>
                <w:rFonts w:eastAsia="Calibri"/>
                <w:lang w:eastAsia="en-GB"/>
              </w:rPr>
            </w:pPr>
            <w:r w:rsidRPr="00360990">
              <w:rPr>
                <w:rFonts w:eastAsia="Calibri"/>
                <w:lang w:eastAsia="en-GB"/>
              </w:rPr>
              <w:t>Knowledge of FMEA gap analysis</w:t>
            </w:r>
          </w:p>
          <w:p w14:paraId="20CFCA90" w14:textId="0446375C" w:rsidR="00373D7F" w:rsidRPr="00470806" w:rsidRDefault="00373D7F" w:rsidP="00183485">
            <w:pPr>
              <w:spacing w:before="40" w:after="40"/>
              <w:rPr>
                <w:rFonts w:eastAsia="Calibri"/>
                <w:b/>
                <w:bCs/>
                <w:lang w:eastAsia="en-GB"/>
              </w:rPr>
            </w:pPr>
            <w:r w:rsidRPr="00FD32DE">
              <w:rPr>
                <w:rFonts w:eastAsia="Calibri"/>
                <w:b/>
                <w:bCs/>
                <w:color w:val="000000" w:themeColor="text1"/>
                <w:lang w:eastAsia="en-GB"/>
              </w:rPr>
              <w:t>(2 pieces of evidence required)</w:t>
            </w:r>
          </w:p>
        </w:tc>
        <w:tc>
          <w:tcPr>
            <w:tcW w:w="5098" w:type="dxa"/>
            <w:tcBorders>
              <w:top w:val="single" w:sz="4" w:space="0" w:color="auto"/>
              <w:left w:val="single" w:sz="4" w:space="0" w:color="auto"/>
              <w:bottom w:val="single" w:sz="4" w:space="0" w:color="auto"/>
              <w:right w:val="single" w:sz="4" w:space="0" w:color="auto"/>
            </w:tcBorders>
            <w:hideMark/>
          </w:tcPr>
          <w:p w14:paraId="1A3A3466" w14:textId="2952B3D8" w:rsidR="00050958" w:rsidRDefault="002E7FBC" w:rsidP="00050958">
            <w:pPr>
              <w:pStyle w:val="ListParagraph"/>
              <w:numPr>
                <w:ilvl w:val="0"/>
                <w:numId w:val="21"/>
              </w:numPr>
              <w:spacing w:before="40" w:after="40"/>
              <w:ind w:left="325"/>
              <w:rPr>
                <w:rFonts w:eastAsia="Calibri"/>
                <w:lang w:eastAsia="en-GB"/>
              </w:rPr>
            </w:pPr>
            <w:r w:rsidRPr="00050958">
              <w:rPr>
                <w:rFonts w:eastAsia="Calibri"/>
                <w:lang w:eastAsia="en-GB"/>
              </w:rPr>
              <w:t xml:space="preserve">Provide evidence of FMEA gap analysis you have been involved with.  For </w:t>
            </w:r>
            <w:r w:rsidR="00FD32DE" w:rsidRPr="00050958">
              <w:rPr>
                <w:rFonts w:eastAsia="Calibri"/>
                <w:lang w:eastAsia="en-GB"/>
              </w:rPr>
              <w:t>example,</w:t>
            </w:r>
            <w:r w:rsidRPr="00050958">
              <w:rPr>
                <w:rFonts w:eastAsia="Calibri"/>
                <w:lang w:eastAsia="en-GB"/>
              </w:rPr>
              <w:t xml:space="preserve"> a copy of part or </w:t>
            </w:r>
            <w:proofErr w:type="gramStart"/>
            <w:r w:rsidRPr="00050958">
              <w:rPr>
                <w:rFonts w:eastAsia="Calibri"/>
                <w:lang w:eastAsia="en-GB"/>
              </w:rPr>
              <w:t>all of</w:t>
            </w:r>
            <w:proofErr w:type="gramEnd"/>
            <w:r w:rsidRPr="00050958">
              <w:rPr>
                <w:rFonts w:eastAsia="Calibri"/>
                <w:lang w:eastAsia="en-GB"/>
              </w:rPr>
              <w:t xml:space="preserve"> a document you were involved with, email correspondence, etc.  </w:t>
            </w:r>
          </w:p>
          <w:p w14:paraId="5E9AB0FB" w14:textId="679A018C" w:rsidR="002E7FBC" w:rsidRPr="00050958" w:rsidRDefault="002E7FBC" w:rsidP="00050958">
            <w:pPr>
              <w:pStyle w:val="ListParagraph"/>
              <w:numPr>
                <w:ilvl w:val="0"/>
                <w:numId w:val="21"/>
              </w:numPr>
              <w:spacing w:before="40" w:after="40"/>
              <w:ind w:left="325"/>
              <w:rPr>
                <w:rFonts w:eastAsia="Calibri"/>
                <w:lang w:eastAsia="en-GB"/>
              </w:rPr>
            </w:pPr>
            <w:r w:rsidRPr="00050958">
              <w:rPr>
                <w:rFonts w:eastAsia="Calibri"/>
                <w:lang w:eastAsia="en-GB"/>
              </w:rPr>
              <w:t xml:space="preserve">Provide a written statement on company headed paper from a fellow professional involved in the industry (must be from an IMCA member organisation) stating that you are aware of the requirements of FMEA gap analysis. </w:t>
            </w:r>
          </w:p>
        </w:tc>
      </w:tr>
      <w:tr w:rsidR="002E7FBC" w:rsidRPr="00360990" w14:paraId="217CD5E9"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46BBB3FB" w14:textId="77777777" w:rsidR="002E7FBC" w:rsidRPr="00360990" w:rsidRDefault="002E7FBC" w:rsidP="00183485">
            <w:pPr>
              <w:spacing w:before="40" w:after="40"/>
              <w:rPr>
                <w:rFonts w:eastAsia="Calibri"/>
                <w:lang w:eastAsia="en-GB"/>
              </w:rPr>
            </w:pPr>
            <w:r w:rsidRPr="00360990">
              <w:rPr>
                <w:rFonts w:eastAsia="Calibri"/>
                <w:lang w:eastAsia="en-GB"/>
              </w:rPr>
              <w:t>Being a key member of FMEA team – responsible for the analysis and development of at least one FMEA</w:t>
            </w:r>
          </w:p>
        </w:tc>
        <w:tc>
          <w:tcPr>
            <w:tcW w:w="5098" w:type="dxa"/>
            <w:tcBorders>
              <w:top w:val="single" w:sz="4" w:space="0" w:color="auto"/>
              <w:left w:val="single" w:sz="4" w:space="0" w:color="auto"/>
              <w:bottom w:val="single" w:sz="4" w:space="0" w:color="auto"/>
              <w:right w:val="single" w:sz="4" w:space="0" w:color="auto"/>
            </w:tcBorders>
            <w:hideMark/>
          </w:tcPr>
          <w:p w14:paraId="29F47016" w14:textId="77777777" w:rsidR="002E7FBC" w:rsidRPr="00360990" w:rsidRDefault="002E7FBC" w:rsidP="00183485">
            <w:pPr>
              <w:spacing w:before="40" w:after="40"/>
              <w:rPr>
                <w:rFonts w:eastAsia="Calibri"/>
                <w:lang w:eastAsia="en-GB"/>
              </w:rPr>
            </w:pPr>
            <w:r w:rsidRPr="00360990">
              <w:rPr>
                <w:rFonts w:eastAsia="Calibri"/>
                <w:lang w:eastAsia="en-GB"/>
              </w:rPr>
              <w:t>Provide proof of involvement (</w:t>
            </w:r>
            <w:r>
              <w:rPr>
                <w:rFonts w:eastAsia="Calibri"/>
                <w:lang w:eastAsia="en-GB"/>
              </w:rPr>
              <w:t xml:space="preserve">document clearly </w:t>
            </w:r>
            <w:r w:rsidRPr="00360990">
              <w:rPr>
                <w:rFonts w:eastAsia="Calibri"/>
                <w:lang w:eastAsia="en-GB"/>
              </w:rPr>
              <w:t>demonstrating individual involvement).</w:t>
            </w:r>
          </w:p>
        </w:tc>
      </w:tr>
      <w:tr w:rsidR="002E7FBC" w:rsidRPr="00360990" w14:paraId="428720F7" w14:textId="77777777" w:rsidTr="00183485">
        <w:trPr>
          <w:jc w:val="center"/>
        </w:trPr>
        <w:tc>
          <w:tcPr>
            <w:tcW w:w="5097" w:type="dxa"/>
            <w:tcBorders>
              <w:top w:val="single" w:sz="4" w:space="0" w:color="auto"/>
              <w:left w:val="single" w:sz="4" w:space="0" w:color="auto"/>
              <w:bottom w:val="single" w:sz="4" w:space="0" w:color="auto"/>
              <w:right w:val="single" w:sz="4" w:space="0" w:color="auto"/>
            </w:tcBorders>
            <w:hideMark/>
          </w:tcPr>
          <w:p w14:paraId="4D26FDEC" w14:textId="77777777" w:rsidR="002E7FBC" w:rsidRPr="00360990" w:rsidRDefault="002E7FBC" w:rsidP="00183485">
            <w:pPr>
              <w:spacing w:before="40" w:after="40"/>
              <w:rPr>
                <w:rFonts w:eastAsia="Calibri"/>
                <w:lang w:eastAsia="en-GB"/>
              </w:rPr>
            </w:pPr>
            <w:r w:rsidRPr="00360990">
              <w:rPr>
                <w:rFonts w:eastAsia="Calibri"/>
                <w:lang w:eastAsia="en-GB"/>
              </w:rPr>
              <w:t>Being a key member of a team – responsible for the analysis and development of at least one annual DP trials document</w:t>
            </w:r>
          </w:p>
        </w:tc>
        <w:tc>
          <w:tcPr>
            <w:tcW w:w="5098" w:type="dxa"/>
            <w:tcBorders>
              <w:top w:val="single" w:sz="4" w:space="0" w:color="auto"/>
              <w:left w:val="single" w:sz="4" w:space="0" w:color="auto"/>
              <w:bottom w:val="single" w:sz="4" w:space="0" w:color="auto"/>
              <w:right w:val="single" w:sz="4" w:space="0" w:color="auto"/>
            </w:tcBorders>
            <w:hideMark/>
          </w:tcPr>
          <w:p w14:paraId="6BE81C00" w14:textId="77777777" w:rsidR="002E7FBC" w:rsidRPr="00360990" w:rsidRDefault="002E7FBC" w:rsidP="00183485">
            <w:pPr>
              <w:spacing w:before="40" w:after="40"/>
              <w:rPr>
                <w:rFonts w:eastAsia="Calibri"/>
                <w:lang w:eastAsia="en-GB"/>
              </w:rPr>
            </w:pPr>
            <w:r w:rsidRPr="00360990">
              <w:rPr>
                <w:rFonts w:eastAsia="Calibri"/>
                <w:lang w:eastAsia="en-GB"/>
              </w:rPr>
              <w:t xml:space="preserve">Provide proof of involvement (copy of </w:t>
            </w:r>
            <w:r>
              <w:rPr>
                <w:rFonts w:eastAsia="Calibri"/>
                <w:lang w:eastAsia="en-GB"/>
              </w:rPr>
              <w:t>document) clearly</w:t>
            </w:r>
            <w:r w:rsidRPr="00360990">
              <w:rPr>
                <w:rFonts w:eastAsia="Calibri"/>
                <w:lang w:eastAsia="en-GB"/>
              </w:rPr>
              <w:t xml:space="preserve"> demonstrating individual involvement).</w:t>
            </w:r>
          </w:p>
        </w:tc>
      </w:tr>
    </w:tbl>
    <w:p w14:paraId="55086C09" w14:textId="77777777" w:rsidR="002E7FBC" w:rsidRPr="00360990" w:rsidRDefault="002E7FBC" w:rsidP="002E7FBC">
      <w:pPr>
        <w:pStyle w:val="BodyText"/>
        <w:spacing w:before="100"/>
      </w:pPr>
    </w:p>
    <w:p w14:paraId="609B8C6F" w14:textId="3F6A59BD" w:rsidR="00531D95" w:rsidRDefault="00531D95" w:rsidP="002E7FBC">
      <w:pPr>
        <w:pStyle w:val="Heading1"/>
        <w:pageBreakBefore/>
        <w:spacing w:before="240"/>
      </w:pPr>
      <w:r>
        <w:lastRenderedPageBreak/>
        <w:t xml:space="preserve">Applicant </w:t>
      </w:r>
      <w:r w:rsidR="004E5BFE">
        <w:t>D</w:t>
      </w:r>
      <w:r>
        <w:t>etails</w:t>
      </w:r>
    </w:p>
    <w:p w14:paraId="13A9A86C" w14:textId="25B88B37"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First name(s)</w:t>
      </w:r>
      <w:r w:rsidR="001B6F14" w:rsidRPr="00913566">
        <w:rPr>
          <w:sz w:val="22"/>
          <w:szCs w:val="22"/>
        </w:rPr>
        <w:t xml:space="preserve"> as shown on passport</w:t>
      </w:r>
      <w:r w:rsidRPr="00913566">
        <w:rPr>
          <w:sz w:val="22"/>
          <w:szCs w:val="22"/>
        </w:rPr>
        <w:t>:</w:t>
      </w:r>
      <w:r w:rsidRPr="00913566">
        <w:rPr>
          <w:sz w:val="22"/>
          <w:szCs w:val="22"/>
        </w:rPr>
        <w:tab/>
      </w:r>
      <w:sdt>
        <w:sdtPr>
          <w:rPr>
            <w:sz w:val="22"/>
            <w:szCs w:val="22"/>
          </w:rPr>
          <w:alias w:val="Candidate-FirstName"/>
          <w:tag w:val="Candidate-FirstName"/>
          <w:id w:val="2133900476"/>
          <w:placeholder>
            <w:docPart w:val="DefaultPlaceholder_-1854013440"/>
          </w:placeholder>
          <w:showingPlcHdr/>
          <w:text/>
        </w:sdtPr>
        <w:sdtContent>
          <w:r w:rsidR="006F5C6B" w:rsidRPr="00913566">
            <w:rPr>
              <w:b/>
              <w:bCs/>
              <w:sz w:val="22"/>
              <w:szCs w:val="22"/>
            </w:rPr>
            <w:t>Click or tap here to enter text.</w:t>
          </w:r>
        </w:sdtContent>
      </w:sdt>
    </w:p>
    <w:p w14:paraId="4A676BF2" w14:textId="35637D38"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Surname</w:t>
      </w:r>
      <w:r w:rsidR="001B6F14" w:rsidRPr="00913566">
        <w:rPr>
          <w:sz w:val="22"/>
          <w:szCs w:val="22"/>
        </w:rPr>
        <w:t xml:space="preserve"> as shown on passport</w:t>
      </w:r>
      <w:r w:rsidRPr="00913566">
        <w:rPr>
          <w:sz w:val="22"/>
          <w:szCs w:val="22"/>
        </w:rPr>
        <w:t>:</w:t>
      </w:r>
      <w:r w:rsidRPr="00913566">
        <w:rPr>
          <w:sz w:val="22"/>
          <w:szCs w:val="22"/>
        </w:rPr>
        <w:tab/>
      </w:r>
      <w:sdt>
        <w:sdtPr>
          <w:rPr>
            <w:sz w:val="22"/>
            <w:szCs w:val="22"/>
          </w:rPr>
          <w:alias w:val="Candidate-LastName"/>
          <w:tag w:val="Candidate-LastName"/>
          <w:id w:val="-1098331979"/>
          <w:placeholder>
            <w:docPart w:val="DefaultPlaceholder_-1854013440"/>
          </w:placeholder>
          <w:showingPlcHdr/>
        </w:sdtPr>
        <w:sdtContent>
          <w:r w:rsidR="006F5C6B" w:rsidRPr="00913566">
            <w:rPr>
              <w:b/>
              <w:bCs/>
              <w:sz w:val="22"/>
              <w:szCs w:val="22"/>
            </w:rPr>
            <w:t>Click or tap here to enter text.</w:t>
          </w:r>
        </w:sdtContent>
      </w:sdt>
    </w:p>
    <w:p w14:paraId="5F02FAFC" w14:textId="25D3775C"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Home address:</w:t>
      </w:r>
      <w:r w:rsidRPr="00913566">
        <w:rPr>
          <w:sz w:val="22"/>
          <w:szCs w:val="22"/>
        </w:rPr>
        <w:tab/>
      </w:r>
      <w:sdt>
        <w:sdtPr>
          <w:rPr>
            <w:sz w:val="22"/>
            <w:szCs w:val="22"/>
          </w:rPr>
          <w:alias w:val="Candidate-Address1"/>
          <w:tag w:val="Candidate-Address1"/>
          <w:id w:val="-701621058"/>
          <w:placeholder>
            <w:docPart w:val="DefaultPlaceholder_-1854013440"/>
          </w:placeholder>
          <w:showingPlcHdr/>
          <w:text/>
        </w:sdtPr>
        <w:sdtContent>
          <w:r w:rsidR="008F7CFC" w:rsidRPr="00913566">
            <w:rPr>
              <w:b/>
              <w:bCs/>
              <w:sz w:val="22"/>
              <w:szCs w:val="22"/>
            </w:rPr>
            <w:t>Click or tap here to enter text.</w:t>
          </w:r>
        </w:sdtContent>
      </w:sdt>
    </w:p>
    <w:p w14:paraId="10637A07" w14:textId="3C96DA11" w:rsidR="00531D95" w:rsidRPr="00913566" w:rsidRDefault="00531D95" w:rsidP="000756B0">
      <w:pPr>
        <w:pStyle w:val="Application-FormText"/>
        <w:tabs>
          <w:tab w:val="clear" w:pos="3402"/>
          <w:tab w:val="clear" w:pos="10206"/>
          <w:tab w:val="left" w:pos="3969"/>
        </w:tabs>
        <w:spacing w:before="0"/>
        <w:rPr>
          <w:sz w:val="22"/>
          <w:szCs w:val="22"/>
        </w:rPr>
      </w:pPr>
      <w:r w:rsidRPr="00913566">
        <w:rPr>
          <w:sz w:val="22"/>
          <w:szCs w:val="22"/>
        </w:rPr>
        <w:tab/>
      </w:r>
      <w:sdt>
        <w:sdtPr>
          <w:rPr>
            <w:sz w:val="22"/>
            <w:szCs w:val="22"/>
          </w:rPr>
          <w:alias w:val="Candidate-Address2"/>
          <w:tag w:val="Candidate-Address2"/>
          <w:id w:val="41955219"/>
          <w:placeholder>
            <w:docPart w:val="DefaultPlaceholder_-1854013440"/>
          </w:placeholder>
          <w:showingPlcHdr/>
        </w:sdtPr>
        <w:sdtContent>
          <w:r w:rsidR="008F7CFC" w:rsidRPr="00913566">
            <w:rPr>
              <w:b/>
              <w:bCs/>
              <w:sz w:val="22"/>
              <w:szCs w:val="22"/>
            </w:rPr>
            <w:t>Click or tap here to enter text.</w:t>
          </w:r>
        </w:sdtContent>
      </w:sdt>
    </w:p>
    <w:p w14:paraId="534D2846" w14:textId="02388942"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Country:</w:t>
      </w:r>
      <w:r w:rsidRPr="00913566">
        <w:rPr>
          <w:sz w:val="22"/>
          <w:szCs w:val="22"/>
        </w:rPr>
        <w:tab/>
      </w:r>
      <w:sdt>
        <w:sdtPr>
          <w:rPr>
            <w:sz w:val="22"/>
            <w:szCs w:val="22"/>
          </w:rPr>
          <w:alias w:val="Candidate-Country"/>
          <w:tag w:val="Candidate-Country"/>
          <w:id w:val="420383379"/>
          <w:placeholder>
            <w:docPart w:val="DefaultPlaceholder_-1854013440"/>
          </w:placeholder>
          <w:showingPlcHdr/>
          <w:text/>
        </w:sdtPr>
        <w:sdtContent>
          <w:r w:rsidR="008F7CFC" w:rsidRPr="00913566">
            <w:rPr>
              <w:b/>
              <w:bCs/>
              <w:sz w:val="22"/>
              <w:szCs w:val="22"/>
            </w:rPr>
            <w:t>Click or tap here to enter text.</w:t>
          </w:r>
        </w:sdtContent>
      </w:sdt>
    </w:p>
    <w:p w14:paraId="520ED514" w14:textId="4DF65C9A"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Email address:</w:t>
      </w:r>
      <w:r w:rsidRPr="00913566">
        <w:rPr>
          <w:sz w:val="22"/>
          <w:szCs w:val="22"/>
        </w:rPr>
        <w:tab/>
      </w:r>
      <w:sdt>
        <w:sdtPr>
          <w:rPr>
            <w:sz w:val="22"/>
            <w:szCs w:val="22"/>
          </w:rPr>
          <w:alias w:val="Candidate-Email"/>
          <w:tag w:val="Candidate-Email"/>
          <w:id w:val="1144551057"/>
          <w:placeholder>
            <w:docPart w:val="DefaultPlaceholder_-1854013440"/>
          </w:placeholder>
          <w:showingPlcHdr/>
          <w:text/>
        </w:sdtPr>
        <w:sdtContent>
          <w:r w:rsidR="008F7CFC" w:rsidRPr="00421EDC">
            <w:rPr>
              <w:b/>
              <w:bCs/>
            </w:rPr>
            <w:t>Click or tap here to enter text.</w:t>
          </w:r>
        </w:sdtContent>
      </w:sdt>
    </w:p>
    <w:p w14:paraId="1E113D54" w14:textId="7F4B5F8D"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Telephone:</w:t>
      </w:r>
      <w:r w:rsidRPr="00913566">
        <w:rPr>
          <w:sz w:val="22"/>
          <w:szCs w:val="22"/>
        </w:rPr>
        <w:tab/>
      </w:r>
      <w:sdt>
        <w:sdtPr>
          <w:rPr>
            <w:sz w:val="22"/>
            <w:szCs w:val="22"/>
          </w:rPr>
          <w:alias w:val="Candidate-Telephone"/>
          <w:tag w:val="Candidate-Telephone"/>
          <w:id w:val="-688457222"/>
          <w:placeholder>
            <w:docPart w:val="DefaultPlaceholder_-1854013440"/>
          </w:placeholder>
          <w:showingPlcHdr/>
          <w:text/>
        </w:sdtPr>
        <w:sdtContent>
          <w:r w:rsidR="008F7CFC" w:rsidRPr="00913566">
            <w:rPr>
              <w:b/>
              <w:bCs/>
              <w:sz w:val="22"/>
              <w:szCs w:val="22"/>
            </w:rPr>
            <w:t>Click or tap here to enter text.</w:t>
          </w:r>
        </w:sdtContent>
      </w:sdt>
    </w:p>
    <w:p w14:paraId="17FAEED9" w14:textId="22D9C5B5" w:rsidR="00531D95" w:rsidRDefault="00531D95" w:rsidP="00016817">
      <w:pPr>
        <w:pStyle w:val="Heading1"/>
      </w:pPr>
      <w:bookmarkStart w:id="0" w:name="_Ref514403823"/>
      <w:r>
        <w:t xml:space="preserve">Sponsoring </w:t>
      </w:r>
      <w:r w:rsidR="004E5BFE">
        <w:t>C</w:t>
      </w:r>
      <w:r>
        <w:t xml:space="preserve">ompany </w:t>
      </w:r>
      <w:r w:rsidR="004E5BFE">
        <w:t>D</w:t>
      </w:r>
      <w:r>
        <w:t>etails</w:t>
      </w:r>
      <w:bookmarkEnd w:id="0"/>
      <w:r>
        <w:t xml:space="preserve"> </w:t>
      </w:r>
      <w:r w:rsidRPr="007851DE">
        <w:rPr>
          <w:b w:val="0"/>
          <w:i/>
          <w:iCs/>
          <w:sz w:val="22"/>
          <w:szCs w:val="18"/>
        </w:rPr>
        <w:t>(if applicable)</w:t>
      </w:r>
    </w:p>
    <w:p w14:paraId="10A9C89C" w14:textId="1B41D3E7"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Company name:</w:t>
      </w:r>
      <w:r w:rsidRPr="00913566">
        <w:rPr>
          <w:sz w:val="22"/>
          <w:szCs w:val="22"/>
        </w:rPr>
        <w:tab/>
      </w:r>
      <w:sdt>
        <w:sdtPr>
          <w:rPr>
            <w:sz w:val="22"/>
            <w:szCs w:val="22"/>
          </w:rPr>
          <w:alias w:val="Sponsor-Company"/>
          <w:tag w:val="Sponsor-Company"/>
          <w:id w:val="999386530"/>
          <w:placeholder>
            <w:docPart w:val="DefaultPlaceholder_-1854013440"/>
          </w:placeholder>
          <w:showingPlcHdr/>
          <w:text/>
        </w:sdtPr>
        <w:sdtContent>
          <w:r w:rsidR="007A68BB" w:rsidRPr="00913566">
            <w:rPr>
              <w:b/>
              <w:bCs/>
              <w:sz w:val="22"/>
              <w:szCs w:val="22"/>
            </w:rPr>
            <w:t>Click or tap here to enter text.</w:t>
          </w:r>
        </w:sdtContent>
      </w:sdt>
      <w:r w:rsidRPr="00913566">
        <w:rPr>
          <w:sz w:val="22"/>
          <w:szCs w:val="22"/>
        </w:rPr>
        <w:tab/>
      </w:r>
    </w:p>
    <w:p w14:paraId="5C81D0FA" w14:textId="332D7B40"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Company address:</w:t>
      </w:r>
      <w:r w:rsidRPr="00913566">
        <w:rPr>
          <w:sz w:val="22"/>
          <w:szCs w:val="22"/>
        </w:rPr>
        <w:tab/>
      </w:r>
      <w:sdt>
        <w:sdtPr>
          <w:rPr>
            <w:sz w:val="22"/>
            <w:szCs w:val="22"/>
          </w:rPr>
          <w:alias w:val="Sponsor-Address1"/>
          <w:tag w:val="Sponsor-Address1"/>
          <w:id w:val="-1130624906"/>
          <w:placeholder>
            <w:docPart w:val="DefaultPlaceholder_-1854013440"/>
          </w:placeholder>
          <w:showingPlcHdr/>
          <w:text/>
        </w:sdtPr>
        <w:sdtContent>
          <w:r w:rsidR="007A68BB" w:rsidRPr="00913566">
            <w:rPr>
              <w:b/>
              <w:bCs/>
              <w:sz w:val="22"/>
              <w:szCs w:val="22"/>
            </w:rPr>
            <w:t>Click or tap here to enter text.</w:t>
          </w:r>
        </w:sdtContent>
      </w:sdt>
      <w:r w:rsidRPr="00913566">
        <w:rPr>
          <w:sz w:val="22"/>
          <w:szCs w:val="22"/>
        </w:rPr>
        <w:tab/>
      </w:r>
    </w:p>
    <w:p w14:paraId="7B3AEB85" w14:textId="6BD736A6" w:rsidR="00531D95" w:rsidRPr="00913566" w:rsidRDefault="00531D95" w:rsidP="000756B0">
      <w:pPr>
        <w:pStyle w:val="Application-FormText"/>
        <w:tabs>
          <w:tab w:val="clear" w:pos="3402"/>
          <w:tab w:val="clear" w:pos="10206"/>
          <w:tab w:val="left" w:pos="3969"/>
        </w:tabs>
        <w:spacing w:before="0"/>
        <w:rPr>
          <w:sz w:val="22"/>
          <w:szCs w:val="22"/>
        </w:rPr>
      </w:pPr>
      <w:r w:rsidRPr="00913566">
        <w:rPr>
          <w:sz w:val="22"/>
          <w:szCs w:val="22"/>
        </w:rPr>
        <w:tab/>
      </w:r>
      <w:sdt>
        <w:sdtPr>
          <w:rPr>
            <w:sz w:val="22"/>
            <w:szCs w:val="22"/>
          </w:rPr>
          <w:alias w:val="Sponsor-Address2"/>
          <w:tag w:val="Sponsor-Address2"/>
          <w:id w:val="-565262484"/>
          <w:placeholder>
            <w:docPart w:val="DefaultPlaceholder_-1854013440"/>
          </w:placeholder>
          <w:showingPlcHdr/>
          <w:text/>
        </w:sdtPr>
        <w:sdtContent>
          <w:r w:rsidR="007A68BB" w:rsidRPr="00913566">
            <w:rPr>
              <w:b/>
              <w:bCs/>
              <w:sz w:val="22"/>
              <w:szCs w:val="22"/>
            </w:rPr>
            <w:t>Click or tap here to enter text.</w:t>
          </w:r>
        </w:sdtContent>
      </w:sdt>
      <w:r w:rsidRPr="00913566">
        <w:rPr>
          <w:sz w:val="22"/>
          <w:szCs w:val="22"/>
        </w:rPr>
        <w:tab/>
      </w:r>
    </w:p>
    <w:p w14:paraId="1E6A5251" w14:textId="6A51C60C"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Country:</w:t>
      </w:r>
      <w:r w:rsidRPr="00913566">
        <w:rPr>
          <w:sz w:val="22"/>
          <w:szCs w:val="22"/>
        </w:rPr>
        <w:tab/>
      </w:r>
      <w:sdt>
        <w:sdtPr>
          <w:rPr>
            <w:sz w:val="22"/>
            <w:szCs w:val="22"/>
          </w:rPr>
          <w:alias w:val="Sponsor-Country"/>
          <w:tag w:val="Sponsor-Country"/>
          <w:id w:val="2055043425"/>
          <w:placeholder>
            <w:docPart w:val="DefaultPlaceholder_-1854013440"/>
          </w:placeholder>
          <w:showingPlcHdr/>
          <w:text/>
        </w:sdtPr>
        <w:sdtContent>
          <w:r w:rsidR="007A68BB" w:rsidRPr="00913566">
            <w:rPr>
              <w:b/>
              <w:bCs/>
              <w:sz w:val="22"/>
              <w:szCs w:val="22"/>
            </w:rPr>
            <w:t>Click or tap here to enter text.</w:t>
          </w:r>
        </w:sdtContent>
      </w:sdt>
      <w:r w:rsidRPr="00913566">
        <w:rPr>
          <w:sz w:val="22"/>
          <w:szCs w:val="22"/>
        </w:rPr>
        <w:tab/>
      </w:r>
    </w:p>
    <w:p w14:paraId="6FE4B0C9" w14:textId="29C6608A"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Point of contact/line manager (name):</w:t>
      </w:r>
      <w:r w:rsidRPr="00913566">
        <w:rPr>
          <w:sz w:val="22"/>
          <w:szCs w:val="22"/>
        </w:rPr>
        <w:tab/>
      </w:r>
      <w:sdt>
        <w:sdtPr>
          <w:rPr>
            <w:sz w:val="22"/>
            <w:szCs w:val="22"/>
          </w:rPr>
          <w:alias w:val="Sponsor-Name"/>
          <w:tag w:val="Sponsor-Name"/>
          <w:id w:val="1205134357"/>
          <w:placeholder>
            <w:docPart w:val="DefaultPlaceholder_-1854013440"/>
          </w:placeholder>
          <w:showingPlcHdr/>
          <w:text/>
        </w:sdtPr>
        <w:sdtContent>
          <w:r w:rsidR="007A68BB" w:rsidRPr="00913566">
            <w:rPr>
              <w:b/>
              <w:bCs/>
              <w:sz w:val="22"/>
              <w:szCs w:val="22"/>
            </w:rPr>
            <w:t>Click or tap here to enter text.</w:t>
          </w:r>
        </w:sdtContent>
      </w:sdt>
      <w:r w:rsidRPr="00913566">
        <w:rPr>
          <w:sz w:val="22"/>
          <w:szCs w:val="22"/>
        </w:rPr>
        <w:tab/>
      </w:r>
    </w:p>
    <w:p w14:paraId="335EF42D" w14:textId="5580CBD2" w:rsidR="00531D95" w:rsidRPr="00913566" w:rsidRDefault="00531D95" w:rsidP="000756B0">
      <w:pPr>
        <w:pStyle w:val="Application-FormText"/>
        <w:tabs>
          <w:tab w:val="clear" w:pos="3402"/>
          <w:tab w:val="clear" w:pos="10206"/>
          <w:tab w:val="left" w:pos="3969"/>
        </w:tabs>
        <w:rPr>
          <w:sz w:val="22"/>
          <w:szCs w:val="22"/>
        </w:rPr>
      </w:pPr>
      <w:r w:rsidRPr="00913566">
        <w:rPr>
          <w:sz w:val="22"/>
          <w:szCs w:val="22"/>
        </w:rPr>
        <w:t>Point of contact/line manager (email):</w:t>
      </w:r>
      <w:r w:rsidRPr="00913566">
        <w:rPr>
          <w:sz w:val="22"/>
          <w:szCs w:val="22"/>
        </w:rPr>
        <w:tab/>
      </w:r>
      <w:sdt>
        <w:sdtPr>
          <w:rPr>
            <w:sz w:val="22"/>
            <w:szCs w:val="22"/>
          </w:rPr>
          <w:alias w:val="Sponsor-Email"/>
          <w:tag w:val="Sponsor-Email"/>
          <w:id w:val="-1716423545"/>
          <w:placeholder>
            <w:docPart w:val="DefaultPlaceholder_-1854013440"/>
          </w:placeholder>
          <w:showingPlcHdr/>
          <w:text/>
        </w:sdtPr>
        <w:sdtContent>
          <w:r w:rsidR="007A68BB" w:rsidRPr="00913566">
            <w:rPr>
              <w:b/>
              <w:bCs/>
              <w:sz w:val="22"/>
              <w:szCs w:val="22"/>
            </w:rPr>
            <w:t>Click or tap here to enter text.</w:t>
          </w:r>
        </w:sdtContent>
      </w:sdt>
      <w:r w:rsidRPr="00913566">
        <w:rPr>
          <w:sz w:val="22"/>
          <w:szCs w:val="22"/>
        </w:rPr>
        <w:tab/>
      </w:r>
    </w:p>
    <w:p w14:paraId="5CCA1E37" w14:textId="5491F252" w:rsidR="00531D95" w:rsidRPr="00152463" w:rsidRDefault="00C30176" w:rsidP="00152463">
      <w:pPr>
        <w:pStyle w:val="Application-FormText"/>
        <w:tabs>
          <w:tab w:val="clear" w:pos="3402"/>
          <w:tab w:val="clear" w:pos="10206"/>
          <w:tab w:val="left" w:pos="3969"/>
        </w:tabs>
      </w:pPr>
      <w:r w:rsidRPr="00913566">
        <w:rPr>
          <w:sz w:val="22"/>
          <w:szCs w:val="22"/>
        </w:rPr>
        <w:t>Notification consent:</w:t>
      </w:r>
      <w:r w:rsidRPr="00913566">
        <w:rPr>
          <w:sz w:val="22"/>
          <w:szCs w:val="22"/>
        </w:rPr>
        <w:tab/>
      </w:r>
      <w:sdt>
        <w:sdtPr>
          <w:rPr>
            <w:sz w:val="22"/>
            <w:szCs w:val="22"/>
          </w:rPr>
          <w:alias w:val="Sponsor-InformConsent"/>
          <w:tag w:val="Sponsor-InformConsent"/>
          <w:id w:val="300890841"/>
          <w14:checkbox>
            <w14:checked w14:val="0"/>
            <w14:checkedState w14:val="2612" w14:font="MS Gothic"/>
            <w14:uncheckedState w14:val="2610" w14:font="MS Gothic"/>
          </w14:checkbox>
        </w:sdtPr>
        <w:sdtContent>
          <w:r w:rsidR="00531D95" w:rsidRPr="00913566">
            <w:rPr>
              <w:rFonts w:ascii="Segoe UI Symbol" w:hAnsi="Segoe UI Symbol" w:cs="Segoe UI Symbol"/>
              <w:sz w:val="22"/>
              <w:szCs w:val="22"/>
            </w:rPr>
            <w:t>☐</w:t>
          </w:r>
        </w:sdtContent>
      </w:sdt>
      <w:r w:rsidR="00102303" w:rsidRPr="00913566">
        <w:rPr>
          <w:sz w:val="22"/>
          <w:szCs w:val="22"/>
        </w:rPr>
        <w:t xml:space="preserve"> </w:t>
      </w:r>
      <w:r w:rsidR="00153556" w:rsidRPr="00152463">
        <w:rPr>
          <w:i/>
          <w:iCs/>
        </w:rPr>
        <w:t>M</w:t>
      </w:r>
      <w:r w:rsidR="00531D95" w:rsidRPr="00152463">
        <w:rPr>
          <w:i/>
          <w:iCs/>
        </w:rPr>
        <w:t xml:space="preserve">y company </w:t>
      </w:r>
      <w:r w:rsidR="00153556" w:rsidRPr="00152463">
        <w:rPr>
          <w:i/>
          <w:iCs/>
        </w:rPr>
        <w:t xml:space="preserve">should be advised </w:t>
      </w:r>
      <w:r w:rsidR="00531D95" w:rsidRPr="00152463">
        <w:rPr>
          <w:i/>
          <w:iCs/>
        </w:rPr>
        <w:t xml:space="preserve">about my application </w:t>
      </w:r>
      <w:r w:rsidR="00153556" w:rsidRPr="00152463">
        <w:rPr>
          <w:i/>
          <w:iCs/>
        </w:rPr>
        <w:t xml:space="preserve">progress </w:t>
      </w:r>
      <w:r w:rsidR="00531D95" w:rsidRPr="00152463">
        <w:rPr>
          <w:i/>
          <w:iCs/>
        </w:rPr>
        <w:t>and results</w:t>
      </w:r>
    </w:p>
    <w:p w14:paraId="40FDAB27" w14:textId="698BAF3B" w:rsidR="00531D95" w:rsidRDefault="00531D95" w:rsidP="00016817">
      <w:pPr>
        <w:pStyle w:val="Heading1"/>
      </w:pPr>
      <w:r>
        <w:t xml:space="preserve">Payment of </w:t>
      </w:r>
      <w:r w:rsidR="004E5BFE">
        <w:t>F</w:t>
      </w:r>
      <w:r>
        <w:t>ees</w:t>
      </w:r>
    </w:p>
    <w:p w14:paraId="5E9BD31A" w14:textId="79EE0A46" w:rsidR="00531D95" w:rsidRPr="00152463" w:rsidRDefault="004B6B4D" w:rsidP="00152463">
      <w:pPr>
        <w:pStyle w:val="Application-FormText"/>
        <w:tabs>
          <w:tab w:val="clear" w:pos="3402"/>
          <w:tab w:val="clear" w:pos="10206"/>
          <w:tab w:val="left" w:pos="3969"/>
          <w:tab w:val="left" w:pos="6804"/>
        </w:tabs>
        <w:rPr>
          <w:sz w:val="22"/>
          <w:szCs w:val="22"/>
        </w:rPr>
      </w:pPr>
      <w:r w:rsidRPr="00152463">
        <w:rPr>
          <w:sz w:val="22"/>
          <w:szCs w:val="22"/>
        </w:rPr>
        <w:t>F</w:t>
      </w:r>
      <w:r w:rsidR="00531D95" w:rsidRPr="00152463">
        <w:rPr>
          <w:sz w:val="22"/>
          <w:szCs w:val="22"/>
        </w:rPr>
        <w:t xml:space="preserve">ee(s) to be paid by: </w:t>
      </w:r>
      <w:r w:rsidR="00531D95" w:rsidRPr="00152463">
        <w:rPr>
          <w:sz w:val="22"/>
          <w:szCs w:val="22"/>
        </w:rPr>
        <w:tab/>
      </w:r>
      <w:r w:rsidRPr="00152463">
        <w:rPr>
          <w:sz w:val="22"/>
          <w:szCs w:val="22"/>
        </w:rPr>
        <w:t xml:space="preserve">Initial application: </w:t>
      </w:r>
      <w:sdt>
        <w:sdtPr>
          <w:rPr>
            <w:b/>
            <w:bCs/>
            <w:sz w:val="22"/>
            <w:szCs w:val="22"/>
          </w:rPr>
          <w:alias w:val="Fees-Initial"/>
          <w:tag w:val="Fees-Initial"/>
          <w:id w:val="-1736154152"/>
          <w:placeholder>
            <w:docPart w:val="DefaultPlaceholder_-1854013438"/>
          </w:placeholder>
          <w:comboBox>
            <w:listItem w:displayText="Company" w:value="Company"/>
            <w:listItem w:displayText="Candidate" w:value="Candidate"/>
          </w:comboBox>
        </w:sdtPr>
        <w:sdtContent>
          <w:r w:rsidR="007851DE" w:rsidRPr="00152463">
            <w:rPr>
              <w:b/>
              <w:bCs/>
              <w:sz w:val="22"/>
              <w:szCs w:val="22"/>
            </w:rPr>
            <w:t>Candidate</w:t>
          </w:r>
        </w:sdtContent>
      </w:sdt>
      <w:r w:rsidR="00A11819" w:rsidRPr="00152463">
        <w:rPr>
          <w:sz w:val="22"/>
          <w:szCs w:val="22"/>
        </w:rPr>
        <w:t xml:space="preserve"> </w:t>
      </w:r>
      <w:r w:rsidR="00A11819" w:rsidRPr="00152463">
        <w:rPr>
          <w:sz w:val="22"/>
          <w:szCs w:val="22"/>
        </w:rPr>
        <w:tab/>
        <w:t xml:space="preserve">Resits </w:t>
      </w:r>
      <w:r w:rsidR="00A11819" w:rsidRPr="00152463">
        <w:rPr>
          <w:i/>
          <w:iCs/>
          <w:sz w:val="22"/>
          <w:szCs w:val="22"/>
        </w:rPr>
        <w:t>(if needed)</w:t>
      </w:r>
      <w:r w:rsidR="00A11819" w:rsidRPr="00152463">
        <w:rPr>
          <w:sz w:val="22"/>
          <w:szCs w:val="22"/>
        </w:rPr>
        <w:t xml:space="preserve">: </w:t>
      </w:r>
      <w:sdt>
        <w:sdtPr>
          <w:rPr>
            <w:b/>
            <w:bCs/>
            <w:sz w:val="22"/>
            <w:szCs w:val="22"/>
          </w:rPr>
          <w:alias w:val="Fees-Resit"/>
          <w:tag w:val="Fees-Resit"/>
          <w:id w:val="122357311"/>
          <w:placeholder>
            <w:docPart w:val="0024FEB4E75B4A1383263258B83EDF1F"/>
          </w:placeholder>
          <w:comboBox>
            <w:listItem w:displayText="Company" w:value="Company"/>
            <w:listItem w:displayText="Candidate" w:value="Candidate"/>
          </w:comboBox>
        </w:sdtPr>
        <w:sdtContent>
          <w:r w:rsidR="007851DE" w:rsidRPr="00152463">
            <w:rPr>
              <w:b/>
              <w:bCs/>
              <w:sz w:val="22"/>
              <w:szCs w:val="22"/>
            </w:rPr>
            <w:t>Candidate</w:t>
          </w:r>
        </w:sdtContent>
      </w:sdt>
    </w:p>
    <w:p w14:paraId="1AFE87C8" w14:textId="4C387C35" w:rsidR="00531D95" w:rsidRPr="00152463" w:rsidRDefault="00531D95" w:rsidP="00152463">
      <w:pPr>
        <w:pStyle w:val="Application-FormText"/>
        <w:tabs>
          <w:tab w:val="clear" w:pos="3402"/>
          <w:tab w:val="clear" w:pos="10206"/>
          <w:tab w:val="left" w:pos="3969"/>
        </w:tabs>
        <w:rPr>
          <w:sz w:val="22"/>
          <w:szCs w:val="22"/>
        </w:rPr>
      </w:pPr>
      <w:r w:rsidRPr="00152463">
        <w:rPr>
          <w:sz w:val="22"/>
          <w:szCs w:val="22"/>
        </w:rPr>
        <w:t>Purchase order number (</w:t>
      </w:r>
      <w:r w:rsidR="00A11819" w:rsidRPr="00152463">
        <w:rPr>
          <w:sz w:val="22"/>
          <w:szCs w:val="22"/>
        </w:rPr>
        <w:t>optional</w:t>
      </w:r>
      <w:r w:rsidRPr="00152463">
        <w:rPr>
          <w:sz w:val="22"/>
          <w:szCs w:val="22"/>
        </w:rPr>
        <w:t>):</w:t>
      </w:r>
      <w:r w:rsidRPr="00152463">
        <w:rPr>
          <w:sz w:val="22"/>
          <w:szCs w:val="22"/>
        </w:rPr>
        <w:tab/>
      </w:r>
      <w:sdt>
        <w:sdtPr>
          <w:rPr>
            <w:sz w:val="22"/>
            <w:szCs w:val="22"/>
          </w:rPr>
          <w:alias w:val="Fees-PO"/>
          <w:tag w:val="Fees-PO"/>
          <w:id w:val="671527687"/>
          <w:placeholder>
            <w:docPart w:val="DefaultPlaceholder_-1854013440"/>
          </w:placeholder>
          <w:showingPlcHdr/>
          <w:text/>
        </w:sdtPr>
        <w:sdtContent>
          <w:r w:rsidR="00A11819" w:rsidRPr="00152463">
            <w:rPr>
              <w:b/>
              <w:bCs/>
              <w:sz w:val="22"/>
              <w:szCs w:val="22"/>
            </w:rPr>
            <w:t>Click or tap here to enter text.</w:t>
          </w:r>
        </w:sdtContent>
      </w:sdt>
    </w:p>
    <w:p w14:paraId="31ABB662" w14:textId="2C024FBF" w:rsidR="00531D95" w:rsidRPr="00152463" w:rsidRDefault="00531D95" w:rsidP="00152463">
      <w:pPr>
        <w:pStyle w:val="Application-FormText"/>
        <w:tabs>
          <w:tab w:val="clear" w:pos="3402"/>
          <w:tab w:val="clear" w:pos="10206"/>
          <w:tab w:val="left" w:pos="3969"/>
        </w:tabs>
        <w:rPr>
          <w:sz w:val="22"/>
          <w:szCs w:val="22"/>
        </w:rPr>
      </w:pPr>
      <w:r w:rsidRPr="00152463">
        <w:rPr>
          <w:sz w:val="22"/>
          <w:szCs w:val="22"/>
        </w:rPr>
        <w:t>Specific invoicing instructions (</w:t>
      </w:r>
      <w:r w:rsidR="00A11819" w:rsidRPr="00152463">
        <w:rPr>
          <w:sz w:val="22"/>
          <w:szCs w:val="22"/>
        </w:rPr>
        <w:t>optional</w:t>
      </w:r>
      <w:r w:rsidRPr="00152463">
        <w:rPr>
          <w:sz w:val="22"/>
          <w:szCs w:val="22"/>
        </w:rPr>
        <w:t xml:space="preserve">): </w:t>
      </w:r>
      <w:r w:rsidRPr="00152463">
        <w:rPr>
          <w:sz w:val="22"/>
          <w:szCs w:val="22"/>
        </w:rPr>
        <w:tab/>
      </w:r>
      <w:sdt>
        <w:sdtPr>
          <w:rPr>
            <w:sz w:val="22"/>
            <w:szCs w:val="22"/>
          </w:rPr>
          <w:alias w:val="Fees-InvoiceInstructions"/>
          <w:tag w:val="Fees-InvoiceInstructions"/>
          <w:id w:val="-1005361564"/>
          <w:placeholder>
            <w:docPart w:val="DefaultPlaceholder_-1854013440"/>
          </w:placeholder>
          <w:showingPlcHdr/>
          <w:text/>
        </w:sdtPr>
        <w:sdtContent>
          <w:r w:rsidR="00A11819" w:rsidRPr="00152463">
            <w:rPr>
              <w:b/>
              <w:bCs/>
              <w:sz w:val="22"/>
              <w:szCs w:val="22"/>
            </w:rPr>
            <w:t>Click or tap here to enter text.</w:t>
          </w:r>
        </w:sdtContent>
      </w:sdt>
    </w:p>
    <w:p w14:paraId="5DA53D3C" w14:textId="44D19B8C" w:rsidR="00531D95" w:rsidRDefault="00531D95" w:rsidP="00016817">
      <w:pPr>
        <w:pStyle w:val="Heading1"/>
      </w:pPr>
      <w:r>
        <w:t xml:space="preserve">Preferred </w:t>
      </w:r>
      <w:r w:rsidR="004E5BFE">
        <w:t>Exam Location</w:t>
      </w:r>
    </w:p>
    <w:p w14:paraId="53EA1379" w14:textId="0950CCFC" w:rsidR="000C11F6" w:rsidRDefault="007814FB" w:rsidP="000C11F6">
      <w:pPr>
        <w:pStyle w:val="BodyText"/>
      </w:pPr>
      <w:r>
        <w:t xml:space="preserve">Please refer to </w:t>
      </w:r>
      <w:hyperlink r:id="rId16" w:history="1">
        <w:r>
          <w:rPr>
            <w:rStyle w:val="Hyperlink"/>
          </w:rPr>
          <w:t>www.imca-int.com/exams</w:t>
        </w:r>
      </w:hyperlink>
      <w:r>
        <w:t xml:space="preserve"> for a list of current venues and sessions, then indicate your preferred location</w:t>
      </w:r>
      <w:r w:rsidR="000C11F6">
        <w:t xml:space="preserve">. </w:t>
      </w:r>
      <w:r w:rsidR="0055073B">
        <w:t>Bookings are subject to availability, and IMCA cannot guarantee the availability of specific locations.</w:t>
      </w:r>
    </w:p>
    <w:p w14:paraId="272B15C4" w14:textId="54657944" w:rsidR="00531D95" w:rsidRPr="00152463" w:rsidRDefault="00531D95" w:rsidP="000C11F6">
      <w:pPr>
        <w:pStyle w:val="Application-FormText"/>
        <w:tabs>
          <w:tab w:val="clear" w:pos="10206"/>
        </w:tabs>
        <w:rPr>
          <w:sz w:val="22"/>
          <w:szCs w:val="22"/>
        </w:rPr>
      </w:pPr>
      <w:r w:rsidRPr="00152463">
        <w:rPr>
          <w:sz w:val="22"/>
          <w:szCs w:val="22"/>
        </w:rPr>
        <w:t>Preferred city/country:</w:t>
      </w:r>
      <w:r w:rsidRPr="00152463">
        <w:rPr>
          <w:sz w:val="22"/>
          <w:szCs w:val="22"/>
        </w:rPr>
        <w:tab/>
      </w:r>
      <w:sdt>
        <w:sdtPr>
          <w:rPr>
            <w:sz w:val="22"/>
            <w:szCs w:val="22"/>
          </w:rPr>
          <w:alias w:val="PreferredExamLocation"/>
          <w:tag w:val="PreferredExamLocation"/>
          <w:id w:val="-1344629414"/>
          <w:placeholder>
            <w:docPart w:val="DefaultPlaceholder_-1854013440"/>
          </w:placeholder>
          <w:showingPlcHdr/>
          <w:text/>
        </w:sdtPr>
        <w:sdtContent>
          <w:r w:rsidR="00421EDC" w:rsidRPr="00152463">
            <w:rPr>
              <w:b/>
              <w:bCs/>
              <w:sz w:val="22"/>
              <w:szCs w:val="22"/>
            </w:rPr>
            <w:t>Click or tap here to enter text.</w:t>
          </w:r>
        </w:sdtContent>
      </w:sdt>
    </w:p>
    <w:p w14:paraId="14A0F760" w14:textId="04FAA72E" w:rsidR="00B63596" w:rsidRDefault="00B63596" w:rsidP="00016817">
      <w:pPr>
        <w:pStyle w:val="Heading1"/>
      </w:pPr>
      <w:r>
        <w:t xml:space="preserve">Entry </w:t>
      </w:r>
      <w:r w:rsidR="004E5BFE">
        <w:t>Cri</w:t>
      </w:r>
      <w:r w:rsidR="00DE001F">
        <w:t>teria</w:t>
      </w:r>
    </w:p>
    <w:p w14:paraId="0239E37E" w14:textId="502E9C7A" w:rsidR="00F45861" w:rsidRPr="00D04A9B" w:rsidRDefault="0094685F" w:rsidP="00531D95">
      <w:pPr>
        <w:pStyle w:val="BodyText"/>
        <w:rPr>
          <w:szCs w:val="22"/>
        </w:rPr>
      </w:pPr>
      <w:r w:rsidRPr="00D04A9B">
        <w:rPr>
          <w:szCs w:val="22"/>
        </w:rPr>
        <w:t xml:space="preserve">Before proceeding to the examination, candidates must </w:t>
      </w:r>
      <w:r w:rsidR="00FE4EA1" w:rsidRPr="00D04A9B">
        <w:rPr>
          <w:szCs w:val="22"/>
        </w:rPr>
        <w:t xml:space="preserve">submit evidence of relevant </w:t>
      </w:r>
      <w:r w:rsidR="00FE46DD" w:rsidRPr="00D04A9B">
        <w:rPr>
          <w:szCs w:val="22"/>
        </w:rPr>
        <w:t>qualifications and</w:t>
      </w:r>
      <w:r w:rsidR="00FE4EA1" w:rsidRPr="00D04A9B">
        <w:rPr>
          <w:szCs w:val="22"/>
        </w:rPr>
        <w:t xml:space="preserve"> must </w:t>
      </w:r>
      <w:r w:rsidRPr="00D04A9B">
        <w:rPr>
          <w:szCs w:val="22"/>
        </w:rPr>
        <w:t>demonstrate knowledge and experience in all the required elements via their submitted portfolio of evidence.</w:t>
      </w:r>
      <w:r w:rsidR="00102303" w:rsidRPr="00D04A9B">
        <w:rPr>
          <w:szCs w:val="22"/>
        </w:rPr>
        <w:t xml:space="preserve"> </w:t>
      </w:r>
      <w:r w:rsidR="005A3FB9" w:rsidRPr="00D04A9B">
        <w:rPr>
          <w:bCs/>
          <w:szCs w:val="22"/>
        </w:rPr>
        <w:t>Candidates that have previously been accredited by IMCA as DP Practitioners</w:t>
      </w:r>
      <w:r w:rsidR="00E5518C" w:rsidRPr="00D04A9B">
        <w:rPr>
          <w:bCs/>
          <w:szCs w:val="22"/>
        </w:rPr>
        <w:t xml:space="preserve"> and </w:t>
      </w:r>
      <w:r w:rsidR="004900F3" w:rsidRPr="00D04A9B">
        <w:rPr>
          <w:bCs/>
          <w:szCs w:val="22"/>
        </w:rPr>
        <w:t>who have had their accreditation revoked</w:t>
      </w:r>
      <w:r w:rsidR="002F47C4" w:rsidRPr="00D04A9B">
        <w:rPr>
          <w:bCs/>
          <w:szCs w:val="22"/>
        </w:rPr>
        <w:t>,</w:t>
      </w:r>
      <w:r w:rsidR="004900F3" w:rsidRPr="00D04A9B">
        <w:rPr>
          <w:bCs/>
          <w:szCs w:val="22"/>
        </w:rPr>
        <w:t xml:space="preserve"> or allowed their accreditation to lapse</w:t>
      </w:r>
      <w:r w:rsidR="002F47C4" w:rsidRPr="00D04A9B">
        <w:rPr>
          <w:bCs/>
          <w:szCs w:val="22"/>
        </w:rPr>
        <w:t>,</w:t>
      </w:r>
      <w:r w:rsidR="000C0ADB" w:rsidRPr="00D04A9B">
        <w:rPr>
          <w:bCs/>
          <w:szCs w:val="22"/>
        </w:rPr>
        <w:t xml:space="preserve"> shall submit evidence </w:t>
      </w:r>
      <w:r w:rsidR="007B3F41" w:rsidRPr="00D04A9B">
        <w:rPr>
          <w:bCs/>
          <w:szCs w:val="22"/>
        </w:rPr>
        <w:t xml:space="preserve">of their fulfilment of the revalidation criteria and/or evidence justifying why they </w:t>
      </w:r>
      <w:r w:rsidR="00F45861" w:rsidRPr="00D04A9B">
        <w:rPr>
          <w:bCs/>
          <w:szCs w:val="22"/>
        </w:rPr>
        <w:t xml:space="preserve">allowed their accreditation to lapse (as applicable). </w:t>
      </w:r>
    </w:p>
    <w:p w14:paraId="7C393466" w14:textId="040FA585" w:rsidR="0094685F" w:rsidRPr="00D04A9B" w:rsidRDefault="00FE4EA1" w:rsidP="00531D95">
      <w:pPr>
        <w:pStyle w:val="BodyText"/>
        <w:rPr>
          <w:bCs/>
          <w:szCs w:val="22"/>
        </w:rPr>
      </w:pPr>
      <w:r w:rsidRPr="00D04A9B">
        <w:rPr>
          <w:bCs/>
          <w:szCs w:val="22"/>
        </w:rPr>
        <w:t xml:space="preserve">Failure to submit appropriate evidence </w:t>
      </w:r>
      <w:r w:rsidR="00F45861" w:rsidRPr="00D04A9B">
        <w:rPr>
          <w:bCs/>
          <w:szCs w:val="22"/>
        </w:rPr>
        <w:t xml:space="preserve">may </w:t>
      </w:r>
      <w:r w:rsidRPr="00D04A9B">
        <w:rPr>
          <w:bCs/>
          <w:szCs w:val="22"/>
        </w:rPr>
        <w:t>delay the application process and may lead to rejection of the application.</w:t>
      </w:r>
    </w:p>
    <w:p w14:paraId="399C252A" w14:textId="59F56A3D" w:rsidR="0094685F" w:rsidRPr="00D04A9B" w:rsidRDefault="0094685F" w:rsidP="00531D95">
      <w:pPr>
        <w:pStyle w:val="BodyText"/>
        <w:spacing w:after="200"/>
        <w:rPr>
          <w:szCs w:val="22"/>
        </w:rPr>
      </w:pPr>
      <w:r w:rsidRPr="00D04A9B">
        <w:rPr>
          <w:szCs w:val="22"/>
        </w:rPr>
        <w:t xml:space="preserve">For guidance on the requirements, please refer to </w:t>
      </w:r>
      <w:r w:rsidR="00FE4EA1" w:rsidRPr="00D04A9B">
        <w:rPr>
          <w:szCs w:val="22"/>
        </w:rPr>
        <w:t xml:space="preserve">the </w:t>
      </w:r>
      <w:r w:rsidRPr="00D04A9B">
        <w:rPr>
          <w:i/>
          <w:iCs/>
          <w:szCs w:val="22"/>
        </w:rPr>
        <w:t>IMCA DP Practitioner Accreditation Scheme </w:t>
      </w:r>
      <w:r w:rsidR="00D200DD" w:rsidRPr="00D04A9B">
        <w:rPr>
          <w:i/>
          <w:iCs/>
          <w:szCs w:val="22"/>
        </w:rPr>
        <w:t>Handbook</w:t>
      </w:r>
      <w:r w:rsidR="00D200DD" w:rsidRPr="00D04A9B">
        <w:rPr>
          <w:szCs w:val="22"/>
        </w:rPr>
        <w:t>.</w:t>
      </w:r>
    </w:p>
    <w:p w14:paraId="783E0905" w14:textId="492F0E47" w:rsidR="00531D95" w:rsidRPr="00D04A9B" w:rsidRDefault="00531D95" w:rsidP="00016817">
      <w:pPr>
        <w:pStyle w:val="Heading2"/>
        <w:rPr>
          <w:sz w:val="22"/>
          <w:szCs w:val="22"/>
        </w:rPr>
      </w:pPr>
      <w:bookmarkStart w:id="1" w:name="_Ref115645889"/>
      <w:r w:rsidRPr="00D04A9B">
        <w:rPr>
          <w:sz w:val="22"/>
          <w:szCs w:val="22"/>
        </w:rPr>
        <w:lastRenderedPageBreak/>
        <w:t>Qualifications</w:t>
      </w:r>
      <w:bookmarkEnd w:id="1"/>
    </w:p>
    <w:tbl>
      <w:tblPr>
        <w:tblStyle w:val="TableGrid"/>
        <w:tblW w:w="0" w:type="auto"/>
        <w:tblLook w:val="04A0" w:firstRow="1" w:lastRow="0" w:firstColumn="1" w:lastColumn="0" w:noHBand="0" w:noVBand="1"/>
      </w:tblPr>
      <w:tblGrid>
        <w:gridCol w:w="566"/>
        <w:gridCol w:w="4249"/>
        <w:gridCol w:w="5380"/>
      </w:tblGrid>
      <w:tr w:rsidR="00A40A02" w:rsidRPr="00D04A9B" w14:paraId="21ED3382" w14:textId="77777777" w:rsidTr="00382DD2">
        <w:sdt>
          <w:sdtPr>
            <w:rPr>
              <w:szCs w:val="22"/>
            </w:rPr>
            <w:alias w:val="Qualification-DeckOfficer"/>
            <w:tag w:val="Qualification-DeckOfficer"/>
            <w:id w:val="-1709865916"/>
            <w14:checkbox>
              <w14:checked w14:val="0"/>
              <w14:checkedState w14:val="2612" w14:font="MS Gothic"/>
              <w14:uncheckedState w14:val="2610" w14:font="MS Gothic"/>
            </w14:checkbox>
          </w:sdtPr>
          <w:sdtContent>
            <w:tc>
              <w:tcPr>
                <w:tcW w:w="566" w:type="dxa"/>
                <w:tcBorders>
                  <w:bottom w:val="nil"/>
                </w:tcBorders>
              </w:tcPr>
              <w:p w14:paraId="450509FF" w14:textId="48429821" w:rsidR="00A40A02" w:rsidRPr="00D04A9B" w:rsidRDefault="00616E41" w:rsidP="00F547F1">
                <w:pPr>
                  <w:spacing w:before="60" w:after="60"/>
                  <w:jc w:val="center"/>
                  <w:rPr>
                    <w:szCs w:val="22"/>
                  </w:rPr>
                </w:pPr>
                <w:r w:rsidRPr="00D04A9B">
                  <w:rPr>
                    <w:rFonts w:ascii="MS Gothic" w:eastAsia="MS Gothic" w:hAnsi="MS Gothic" w:hint="eastAsia"/>
                    <w:szCs w:val="22"/>
                  </w:rPr>
                  <w:t>☐</w:t>
                </w:r>
              </w:p>
            </w:tc>
          </w:sdtContent>
        </w:sdt>
        <w:tc>
          <w:tcPr>
            <w:tcW w:w="4249" w:type="dxa"/>
            <w:tcBorders>
              <w:bottom w:val="nil"/>
            </w:tcBorders>
          </w:tcPr>
          <w:p w14:paraId="477173FB" w14:textId="338FE53E" w:rsidR="00A40A02" w:rsidRPr="00D04A9B" w:rsidRDefault="00A40A02" w:rsidP="00D200DD">
            <w:pPr>
              <w:spacing w:before="60" w:after="60"/>
              <w:jc w:val="left"/>
              <w:rPr>
                <w:szCs w:val="22"/>
              </w:rPr>
            </w:pPr>
            <w:r w:rsidRPr="00D04A9B">
              <w:rPr>
                <w:szCs w:val="22"/>
              </w:rPr>
              <w:t>Deck officer STCW regulation II/2</w:t>
            </w:r>
          </w:p>
        </w:tc>
        <w:tc>
          <w:tcPr>
            <w:tcW w:w="5380" w:type="dxa"/>
            <w:vMerge w:val="restart"/>
          </w:tcPr>
          <w:p w14:paraId="7EBF7908" w14:textId="0E8D0115" w:rsidR="00016F1A" w:rsidRPr="00D04A9B" w:rsidRDefault="00016F1A" w:rsidP="007869C2">
            <w:pPr>
              <w:tabs>
                <w:tab w:val="left" w:pos="2268"/>
              </w:tabs>
              <w:spacing w:before="60" w:after="60"/>
              <w:jc w:val="left"/>
              <w:rPr>
                <w:szCs w:val="22"/>
              </w:rPr>
            </w:pPr>
            <w:r w:rsidRPr="00D04A9B">
              <w:rPr>
                <w:szCs w:val="22"/>
              </w:rPr>
              <w:t>Certificate number:</w:t>
            </w:r>
            <w:r w:rsidR="007869C2" w:rsidRPr="00D04A9B">
              <w:rPr>
                <w:szCs w:val="22"/>
              </w:rPr>
              <w:tab/>
            </w:r>
            <w:sdt>
              <w:sdtPr>
                <w:rPr>
                  <w:szCs w:val="22"/>
                </w:rPr>
                <w:alias w:val="Qualification-CertificateNo"/>
                <w:tag w:val="Qualification-CertificateNo"/>
                <w:id w:val="-199787649"/>
                <w:placeholder>
                  <w:docPart w:val="DefaultPlaceholder_-1854013440"/>
                </w:placeholder>
                <w:showingPlcHdr/>
                <w:text/>
              </w:sdtPr>
              <w:sdtContent>
                <w:r w:rsidRPr="00D04A9B">
                  <w:rPr>
                    <w:b/>
                    <w:szCs w:val="22"/>
                  </w:rPr>
                  <w:t>Click or tap here to enter text.</w:t>
                </w:r>
              </w:sdtContent>
            </w:sdt>
          </w:p>
          <w:p w14:paraId="667B4404" w14:textId="362209D0" w:rsidR="00016F1A" w:rsidRPr="00D04A9B" w:rsidRDefault="00016F1A" w:rsidP="007869C2">
            <w:pPr>
              <w:tabs>
                <w:tab w:val="left" w:pos="2268"/>
              </w:tabs>
              <w:spacing w:before="60" w:after="60"/>
              <w:jc w:val="left"/>
              <w:rPr>
                <w:szCs w:val="22"/>
              </w:rPr>
            </w:pPr>
            <w:r w:rsidRPr="00D04A9B">
              <w:rPr>
                <w:szCs w:val="22"/>
              </w:rPr>
              <w:t>Issuing authority(s):</w:t>
            </w:r>
            <w:r w:rsidR="007869C2" w:rsidRPr="00D04A9B">
              <w:rPr>
                <w:szCs w:val="22"/>
              </w:rPr>
              <w:tab/>
            </w:r>
            <w:sdt>
              <w:sdtPr>
                <w:rPr>
                  <w:szCs w:val="22"/>
                </w:rPr>
                <w:alias w:val="Qualification-CertificateAuthority"/>
                <w:tag w:val="Qualification-CertificateAuthority"/>
                <w:id w:val="-96638695"/>
                <w:placeholder>
                  <w:docPart w:val="DefaultPlaceholder_-1854013440"/>
                </w:placeholder>
                <w:showingPlcHdr/>
                <w:text/>
              </w:sdtPr>
              <w:sdtContent>
                <w:r w:rsidRPr="00D04A9B">
                  <w:rPr>
                    <w:b/>
                    <w:szCs w:val="22"/>
                  </w:rPr>
                  <w:t>Click or tap here to enter text.</w:t>
                </w:r>
              </w:sdtContent>
            </w:sdt>
          </w:p>
        </w:tc>
      </w:tr>
      <w:tr w:rsidR="00A40A02" w:rsidRPr="00D04A9B" w14:paraId="6B30D7F4" w14:textId="77777777" w:rsidTr="00382DD2">
        <w:sdt>
          <w:sdtPr>
            <w:rPr>
              <w:szCs w:val="22"/>
            </w:rPr>
            <w:alias w:val="Qualification-EngineOfficer"/>
            <w:tag w:val="Qualification-EngineOfficer"/>
            <w:id w:val="75640399"/>
            <w14:checkbox>
              <w14:checked w14:val="0"/>
              <w14:checkedState w14:val="2612" w14:font="MS Gothic"/>
              <w14:uncheckedState w14:val="2610" w14:font="MS Gothic"/>
            </w14:checkbox>
          </w:sdtPr>
          <w:sdtContent>
            <w:tc>
              <w:tcPr>
                <w:tcW w:w="566" w:type="dxa"/>
                <w:tcBorders>
                  <w:top w:val="nil"/>
                  <w:bottom w:val="nil"/>
                </w:tcBorders>
              </w:tcPr>
              <w:p w14:paraId="7F7C7B57" w14:textId="74A9D6F2" w:rsidR="00A40A02" w:rsidRPr="00D04A9B" w:rsidRDefault="00616E41" w:rsidP="00F547F1">
                <w:pPr>
                  <w:spacing w:before="60" w:after="60"/>
                  <w:jc w:val="center"/>
                  <w:rPr>
                    <w:szCs w:val="22"/>
                  </w:rPr>
                </w:pPr>
                <w:r w:rsidRPr="00D04A9B">
                  <w:rPr>
                    <w:rFonts w:ascii="MS Gothic" w:eastAsia="MS Gothic" w:hAnsi="MS Gothic" w:hint="eastAsia"/>
                    <w:szCs w:val="22"/>
                  </w:rPr>
                  <w:t>☐</w:t>
                </w:r>
              </w:p>
            </w:tc>
          </w:sdtContent>
        </w:sdt>
        <w:tc>
          <w:tcPr>
            <w:tcW w:w="4249" w:type="dxa"/>
            <w:tcBorders>
              <w:top w:val="nil"/>
              <w:bottom w:val="nil"/>
            </w:tcBorders>
          </w:tcPr>
          <w:p w14:paraId="6594B4E9" w14:textId="23CC6DDA" w:rsidR="00A40A02" w:rsidRPr="00D04A9B" w:rsidRDefault="00A40A02" w:rsidP="00D200DD">
            <w:pPr>
              <w:spacing w:before="60" w:after="60"/>
              <w:jc w:val="left"/>
              <w:rPr>
                <w:szCs w:val="22"/>
              </w:rPr>
            </w:pPr>
            <w:r w:rsidRPr="00D04A9B">
              <w:rPr>
                <w:szCs w:val="22"/>
              </w:rPr>
              <w:t>Engine officer STCW reg</w:t>
            </w:r>
            <w:r w:rsidR="00016F1A" w:rsidRPr="00D04A9B">
              <w:rPr>
                <w:szCs w:val="22"/>
              </w:rPr>
              <w:t>ulation</w:t>
            </w:r>
            <w:r w:rsidRPr="00D04A9B">
              <w:rPr>
                <w:szCs w:val="22"/>
              </w:rPr>
              <w:t xml:space="preserve"> II/2</w:t>
            </w:r>
          </w:p>
        </w:tc>
        <w:tc>
          <w:tcPr>
            <w:tcW w:w="5380" w:type="dxa"/>
            <w:vMerge/>
          </w:tcPr>
          <w:p w14:paraId="14ED35AD" w14:textId="77777777" w:rsidR="00A40A02" w:rsidRPr="00D04A9B" w:rsidRDefault="00A40A02" w:rsidP="007869C2">
            <w:pPr>
              <w:tabs>
                <w:tab w:val="left" w:pos="2268"/>
              </w:tabs>
              <w:spacing w:before="60" w:after="60"/>
              <w:jc w:val="left"/>
              <w:rPr>
                <w:szCs w:val="22"/>
              </w:rPr>
            </w:pPr>
          </w:p>
        </w:tc>
      </w:tr>
      <w:tr w:rsidR="00A40A02" w:rsidRPr="00D04A9B" w14:paraId="50BA19BB" w14:textId="77777777" w:rsidTr="00382DD2">
        <w:sdt>
          <w:sdtPr>
            <w:rPr>
              <w:szCs w:val="22"/>
            </w:rPr>
            <w:alias w:val="Qualification-ElectrotechnicalOfficer"/>
            <w:tag w:val="Qualification-ElectrotechnicalOfficer"/>
            <w:id w:val="1093675557"/>
            <w14:checkbox>
              <w14:checked w14:val="0"/>
              <w14:checkedState w14:val="2612" w14:font="MS Gothic"/>
              <w14:uncheckedState w14:val="2610" w14:font="MS Gothic"/>
            </w14:checkbox>
          </w:sdtPr>
          <w:sdtContent>
            <w:tc>
              <w:tcPr>
                <w:tcW w:w="566" w:type="dxa"/>
                <w:tcBorders>
                  <w:top w:val="nil"/>
                  <w:bottom w:val="nil"/>
                </w:tcBorders>
              </w:tcPr>
              <w:p w14:paraId="1B81E93A" w14:textId="0DA38024" w:rsidR="00A40A02" w:rsidRPr="00D04A9B" w:rsidRDefault="00616E41" w:rsidP="00F547F1">
                <w:pPr>
                  <w:spacing w:before="60" w:after="60"/>
                  <w:jc w:val="center"/>
                  <w:rPr>
                    <w:szCs w:val="22"/>
                  </w:rPr>
                </w:pPr>
                <w:r w:rsidRPr="00D04A9B">
                  <w:rPr>
                    <w:rFonts w:ascii="MS Gothic" w:eastAsia="MS Gothic" w:hAnsi="MS Gothic" w:hint="eastAsia"/>
                    <w:szCs w:val="22"/>
                  </w:rPr>
                  <w:t>☐</w:t>
                </w:r>
              </w:p>
            </w:tc>
          </w:sdtContent>
        </w:sdt>
        <w:tc>
          <w:tcPr>
            <w:tcW w:w="4249" w:type="dxa"/>
            <w:tcBorders>
              <w:top w:val="nil"/>
              <w:bottom w:val="nil"/>
            </w:tcBorders>
          </w:tcPr>
          <w:p w14:paraId="61DD27BE" w14:textId="55903AF6" w:rsidR="00A40A02" w:rsidRPr="00D04A9B" w:rsidRDefault="00A40A02" w:rsidP="00D200DD">
            <w:pPr>
              <w:spacing w:before="60" w:after="60"/>
              <w:jc w:val="left"/>
              <w:rPr>
                <w:szCs w:val="22"/>
              </w:rPr>
            </w:pPr>
            <w:r w:rsidRPr="00D04A9B">
              <w:rPr>
                <w:szCs w:val="22"/>
              </w:rPr>
              <w:t>Electrotechnical officer STCW reg</w:t>
            </w:r>
            <w:r w:rsidR="00016F1A" w:rsidRPr="00D04A9B">
              <w:rPr>
                <w:szCs w:val="22"/>
              </w:rPr>
              <w:t>ulation</w:t>
            </w:r>
            <w:r w:rsidRPr="00D04A9B">
              <w:rPr>
                <w:szCs w:val="22"/>
              </w:rPr>
              <w:t xml:space="preserve"> III/6</w:t>
            </w:r>
          </w:p>
        </w:tc>
        <w:tc>
          <w:tcPr>
            <w:tcW w:w="5380" w:type="dxa"/>
            <w:vMerge/>
          </w:tcPr>
          <w:p w14:paraId="7C4A7D69" w14:textId="77777777" w:rsidR="00A40A02" w:rsidRPr="00D04A9B" w:rsidRDefault="00A40A02" w:rsidP="007869C2">
            <w:pPr>
              <w:tabs>
                <w:tab w:val="left" w:pos="2268"/>
              </w:tabs>
              <w:spacing w:before="60" w:after="60"/>
              <w:jc w:val="left"/>
              <w:rPr>
                <w:szCs w:val="22"/>
              </w:rPr>
            </w:pPr>
          </w:p>
        </w:tc>
      </w:tr>
      <w:tr w:rsidR="00A40A02" w:rsidRPr="00D04A9B" w14:paraId="690A51E7" w14:textId="77777777" w:rsidTr="00917804">
        <w:sdt>
          <w:sdtPr>
            <w:rPr>
              <w:szCs w:val="22"/>
            </w:rPr>
            <w:alias w:val="Qualification-DegreeHNDHNC"/>
            <w:tag w:val="Qualification-DegreeHNDHNC"/>
            <w:id w:val="1025674903"/>
            <w14:checkbox>
              <w14:checked w14:val="0"/>
              <w14:checkedState w14:val="2612" w14:font="MS Gothic"/>
              <w14:uncheckedState w14:val="2610" w14:font="MS Gothic"/>
            </w14:checkbox>
          </w:sdtPr>
          <w:sdtContent>
            <w:tc>
              <w:tcPr>
                <w:tcW w:w="566" w:type="dxa"/>
                <w:tcBorders>
                  <w:top w:val="nil"/>
                  <w:bottom w:val="single" w:sz="4" w:space="0" w:color="auto"/>
                  <w:right w:val="single" w:sz="4" w:space="0" w:color="auto"/>
                </w:tcBorders>
              </w:tcPr>
              <w:p w14:paraId="1991353E" w14:textId="17813734" w:rsidR="00A40A02" w:rsidRPr="00D04A9B" w:rsidRDefault="00382DD2" w:rsidP="00F547F1">
                <w:pPr>
                  <w:spacing w:before="60" w:after="60"/>
                  <w:jc w:val="center"/>
                  <w:rPr>
                    <w:szCs w:val="22"/>
                  </w:rPr>
                </w:pPr>
                <w:r w:rsidRPr="00D04A9B">
                  <w:rPr>
                    <w:rFonts w:ascii="MS Gothic" w:eastAsia="MS Gothic" w:hAnsi="MS Gothic" w:hint="eastAsia"/>
                    <w:szCs w:val="22"/>
                  </w:rPr>
                  <w:t>☐</w:t>
                </w:r>
              </w:p>
            </w:tc>
          </w:sdtContent>
        </w:sdt>
        <w:tc>
          <w:tcPr>
            <w:tcW w:w="4249" w:type="dxa"/>
            <w:tcBorders>
              <w:top w:val="nil"/>
              <w:left w:val="single" w:sz="4" w:space="0" w:color="auto"/>
              <w:bottom w:val="single" w:sz="4" w:space="0" w:color="auto"/>
            </w:tcBorders>
          </w:tcPr>
          <w:p w14:paraId="72B441C5" w14:textId="4B121501" w:rsidR="00A40A02" w:rsidRPr="00D04A9B" w:rsidRDefault="00A40A02" w:rsidP="00D200DD">
            <w:pPr>
              <w:spacing w:before="60" w:after="60"/>
              <w:jc w:val="left"/>
              <w:rPr>
                <w:szCs w:val="22"/>
              </w:rPr>
            </w:pPr>
            <w:r w:rsidRPr="00D04A9B">
              <w:rPr>
                <w:szCs w:val="22"/>
              </w:rPr>
              <w:t>Technical or operational degree/HND/HNC</w:t>
            </w:r>
          </w:p>
        </w:tc>
        <w:tc>
          <w:tcPr>
            <w:tcW w:w="5380" w:type="dxa"/>
            <w:vMerge/>
            <w:tcBorders>
              <w:bottom w:val="single" w:sz="4" w:space="0" w:color="auto"/>
            </w:tcBorders>
          </w:tcPr>
          <w:p w14:paraId="084C0FE4" w14:textId="77777777" w:rsidR="00A40A02" w:rsidRPr="00D04A9B" w:rsidRDefault="00A40A02" w:rsidP="007869C2">
            <w:pPr>
              <w:tabs>
                <w:tab w:val="left" w:pos="2268"/>
              </w:tabs>
              <w:spacing w:before="60" w:after="60"/>
              <w:jc w:val="left"/>
              <w:rPr>
                <w:szCs w:val="22"/>
              </w:rPr>
            </w:pPr>
          </w:p>
        </w:tc>
      </w:tr>
      <w:tr w:rsidR="00917804" w:rsidRPr="00D04A9B" w14:paraId="5CE25C62" w14:textId="77777777" w:rsidTr="00917804">
        <w:tc>
          <w:tcPr>
            <w:tcW w:w="566" w:type="dxa"/>
            <w:tcBorders>
              <w:top w:val="single" w:sz="4" w:space="0" w:color="auto"/>
              <w:left w:val="nil"/>
              <w:bottom w:val="single" w:sz="4" w:space="0" w:color="auto"/>
              <w:right w:val="nil"/>
            </w:tcBorders>
          </w:tcPr>
          <w:p w14:paraId="0D591D7D" w14:textId="77777777" w:rsidR="00917804" w:rsidRDefault="00917804" w:rsidP="00F547F1">
            <w:pPr>
              <w:spacing w:before="60" w:after="60"/>
              <w:jc w:val="center"/>
              <w:rPr>
                <w:szCs w:val="22"/>
              </w:rPr>
            </w:pPr>
          </w:p>
        </w:tc>
        <w:tc>
          <w:tcPr>
            <w:tcW w:w="4249" w:type="dxa"/>
            <w:tcBorders>
              <w:top w:val="single" w:sz="4" w:space="0" w:color="auto"/>
              <w:left w:val="nil"/>
              <w:bottom w:val="single" w:sz="4" w:space="0" w:color="auto"/>
              <w:right w:val="nil"/>
            </w:tcBorders>
          </w:tcPr>
          <w:p w14:paraId="2ECCF5A4" w14:textId="77777777" w:rsidR="00917804" w:rsidRPr="00D04A9B" w:rsidRDefault="00917804" w:rsidP="00D200DD">
            <w:pPr>
              <w:spacing w:before="60" w:after="60"/>
              <w:jc w:val="left"/>
              <w:rPr>
                <w:szCs w:val="22"/>
              </w:rPr>
            </w:pPr>
          </w:p>
        </w:tc>
        <w:tc>
          <w:tcPr>
            <w:tcW w:w="5380" w:type="dxa"/>
            <w:tcBorders>
              <w:top w:val="single" w:sz="4" w:space="0" w:color="auto"/>
              <w:left w:val="nil"/>
              <w:bottom w:val="single" w:sz="4" w:space="0" w:color="auto"/>
              <w:right w:val="nil"/>
            </w:tcBorders>
          </w:tcPr>
          <w:p w14:paraId="07F85505" w14:textId="77777777" w:rsidR="00917804" w:rsidRPr="00D04A9B" w:rsidRDefault="00917804" w:rsidP="007869C2">
            <w:pPr>
              <w:tabs>
                <w:tab w:val="left" w:pos="2268"/>
              </w:tabs>
              <w:spacing w:before="60" w:after="60"/>
              <w:jc w:val="left"/>
              <w:rPr>
                <w:szCs w:val="22"/>
              </w:rPr>
            </w:pPr>
          </w:p>
        </w:tc>
      </w:tr>
      <w:tr w:rsidR="00A40A02" w:rsidRPr="00D04A9B" w14:paraId="245D5231" w14:textId="77777777" w:rsidTr="00917804">
        <w:sdt>
          <w:sdtPr>
            <w:rPr>
              <w:szCs w:val="22"/>
            </w:rPr>
            <w:alias w:val="Qualification-eCMIDAVI"/>
            <w:tag w:val="Qualification-eCMIDAVI"/>
            <w:id w:val="1984039642"/>
            <w14:checkbox>
              <w14:checked w14:val="0"/>
              <w14:checkedState w14:val="2612" w14:font="MS Gothic"/>
              <w14:uncheckedState w14:val="2610" w14:font="MS Gothic"/>
            </w14:checkbox>
          </w:sdtPr>
          <w:sdtContent>
            <w:tc>
              <w:tcPr>
                <w:tcW w:w="566" w:type="dxa"/>
                <w:tcBorders>
                  <w:top w:val="single" w:sz="4" w:space="0" w:color="auto"/>
                  <w:left w:val="single" w:sz="4" w:space="0" w:color="auto"/>
                  <w:bottom w:val="nil"/>
                  <w:right w:val="single" w:sz="4" w:space="0" w:color="auto"/>
                </w:tcBorders>
              </w:tcPr>
              <w:p w14:paraId="5E3DCC54" w14:textId="436397C5" w:rsidR="00A40A02" w:rsidRPr="00D04A9B" w:rsidRDefault="00F96596" w:rsidP="00F547F1">
                <w:pPr>
                  <w:spacing w:before="60" w:after="60"/>
                  <w:jc w:val="center"/>
                  <w:rPr>
                    <w:szCs w:val="22"/>
                  </w:rPr>
                </w:pPr>
                <w:r w:rsidRPr="00D04A9B">
                  <w:rPr>
                    <w:rFonts w:ascii="MS Gothic" w:eastAsia="MS Gothic" w:hAnsi="MS Gothic" w:hint="eastAsia"/>
                    <w:szCs w:val="22"/>
                  </w:rPr>
                  <w:t>☐</w:t>
                </w:r>
              </w:p>
            </w:tc>
          </w:sdtContent>
        </w:sdt>
        <w:tc>
          <w:tcPr>
            <w:tcW w:w="4249" w:type="dxa"/>
            <w:tcBorders>
              <w:top w:val="single" w:sz="4" w:space="0" w:color="auto"/>
              <w:left w:val="single" w:sz="4" w:space="0" w:color="auto"/>
              <w:bottom w:val="nil"/>
              <w:right w:val="single" w:sz="4" w:space="0" w:color="auto"/>
            </w:tcBorders>
          </w:tcPr>
          <w:p w14:paraId="03D49979" w14:textId="0D8FAD6D" w:rsidR="00A40A02" w:rsidRPr="00D04A9B" w:rsidRDefault="00F96596" w:rsidP="00D200DD">
            <w:pPr>
              <w:spacing w:before="60" w:after="60"/>
              <w:jc w:val="left"/>
              <w:rPr>
                <w:szCs w:val="22"/>
              </w:rPr>
            </w:pPr>
            <w:r w:rsidRPr="00D04A9B">
              <w:rPr>
                <w:szCs w:val="22"/>
              </w:rPr>
              <w:t>eCMID AVI with DP supplement</w:t>
            </w:r>
            <w:r w:rsidR="00F05715" w:rsidRPr="00D04A9B">
              <w:rPr>
                <w:szCs w:val="22"/>
              </w:rPr>
              <w:t xml:space="preserve"> </w:t>
            </w:r>
            <w:r w:rsidR="00F05715" w:rsidRPr="00D04A9B">
              <w:rPr>
                <w:b/>
                <w:bCs/>
                <w:szCs w:val="22"/>
              </w:rPr>
              <w:t>OR</w:t>
            </w:r>
          </w:p>
        </w:tc>
        <w:tc>
          <w:tcPr>
            <w:tcW w:w="5380" w:type="dxa"/>
            <w:tcBorders>
              <w:top w:val="single" w:sz="4" w:space="0" w:color="auto"/>
              <w:left w:val="single" w:sz="4" w:space="0" w:color="auto"/>
              <w:bottom w:val="nil"/>
              <w:right w:val="single" w:sz="4" w:space="0" w:color="auto"/>
            </w:tcBorders>
          </w:tcPr>
          <w:p w14:paraId="0E105A1A" w14:textId="422863B6" w:rsidR="00A40A02" w:rsidRPr="00D04A9B" w:rsidRDefault="00100239" w:rsidP="007869C2">
            <w:pPr>
              <w:tabs>
                <w:tab w:val="left" w:pos="2268"/>
              </w:tabs>
              <w:spacing w:before="60" w:after="60"/>
              <w:jc w:val="left"/>
              <w:rPr>
                <w:szCs w:val="22"/>
              </w:rPr>
            </w:pPr>
            <w:r w:rsidRPr="00D04A9B">
              <w:rPr>
                <w:szCs w:val="22"/>
              </w:rPr>
              <w:t>AVI number:</w:t>
            </w:r>
            <w:r w:rsidR="007869C2" w:rsidRPr="00D04A9B">
              <w:rPr>
                <w:szCs w:val="22"/>
              </w:rPr>
              <w:tab/>
            </w:r>
            <w:sdt>
              <w:sdtPr>
                <w:rPr>
                  <w:szCs w:val="22"/>
                </w:rPr>
                <w:alias w:val="Certification-eCMIDAVINo"/>
                <w:tag w:val="Certification-eCMIDAVINo"/>
                <w:id w:val="-1919242823"/>
                <w:placeholder>
                  <w:docPart w:val="DefaultPlaceholder_-1854013440"/>
                </w:placeholder>
                <w:showingPlcHdr/>
                <w:text/>
              </w:sdtPr>
              <w:sdtContent>
                <w:r w:rsidRPr="00D04A9B">
                  <w:rPr>
                    <w:b/>
                    <w:szCs w:val="22"/>
                  </w:rPr>
                  <w:t>Click or tap here to enter text.</w:t>
                </w:r>
              </w:sdtContent>
            </w:sdt>
          </w:p>
        </w:tc>
      </w:tr>
      <w:tr w:rsidR="00100239" w:rsidRPr="00D04A9B" w14:paraId="318E59A8" w14:textId="77777777" w:rsidTr="00382DD2">
        <w:sdt>
          <w:sdtPr>
            <w:rPr>
              <w:rFonts w:ascii="MS Gothic" w:eastAsia="MS Gothic" w:hAnsi="MS Gothic" w:hint="eastAsia"/>
              <w:szCs w:val="22"/>
            </w:rPr>
            <w:alias w:val="Certification-QA"/>
            <w:tag w:val="Certification-QA"/>
            <w:id w:val="1938329738"/>
            <w14:checkbox>
              <w14:checked w14:val="0"/>
              <w14:checkedState w14:val="2612" w14:font="MS Gothic"/>
              <w14:uncheckedState w14:val="2610" w14:font="MS Gothic"/>
            </w14:checkbox>
          </w:sdtPr>
          <w:sdtContent>
            <w:tc>
              <w:tcPr>
                <w:tcW w:w="566" w:type="dxa"/>
                <w:tcBorders>
                  <w:top w:val="nil"/>
                  <w:left w:val="single" w:sz="4" w:space="0" w:color="auto"/>
                  <w:bottom w:val="single" w:sz="4" w:space="0" w:color="auto"/>
                  <w:right w:val="single" w:sz="4" w:space="0" w:color="auto"/>
                </w:tcBorders>
              </w:tcPr>
              <w:p w14:paraId="2F62C8DA" w14:textId="2694DE35" w:rsidR="00100239" w:rsidRPr="00D04A9B" w:rsidRDefault="00100239" w:rsidP="00F547F1">
                <w:pPr>
                  <w:spacing w:before="60" w:after="60"/>
                  <w:jc w:val="center"/>
                  <w:rPr>
                    <w:rFonts w:ascii="MS Gothic" w:eastAsia="MS Gothic" w:hAnsi="MS Gothic"/>
                    <w:szCs w:val="22"/>
                  </w:rPr>
                </w:pPr>
                <w:r w:rsidRPr="00D04A9B">
                  <w:rPr>
                    <w:rFonts w:ascii="MS Gothic" w:eastAsia="MS Gothic" w:hAnsi="MS Gothic" w:hint="eastAsia"/>
                    <w:szCs w:val="22"/>
                  </w:rPr>
                  <w:t>☐</w:t>
                </w:r>
              </w:p>
            </w:tc>
          </w:sdtContent>
        </w:sdt>
        <w:tc>
          <w:tcPr>
            <w:tcW w:w="4249" w:type="dxa"/>
            <w:tcBorders>
              <w:top w:val="nil"/>
              <w:left w:val="single" w:sz="4" w:space="0" w:color="auto"/>
              <w:bottom w:val="single" w:sz="4" w:space="0" w:color="auto"/>
              <w:right w:val="single" w:sz="4" w:space="0" w:color="auto"/>
            </w:tcBorders>
          </w:tcPr>
          <w:p w14:paraId="7BC02BE8" w14:textId="07CCB5DE" w:rsidR="00100239" w:rsidRPr="00D04A9B" w:rsidRDefault="00100239" w:rsidP="00D200DD">
            <w:pPr>
              <w:spacing w:before="60" w:after="60"/>
              <w:jc w:val="left"/>
              <w:rPr>
                <w:szCs w:val="22"/>
              </w:rPr>
            </w:pPr>
            <w:r w:rsidRPr="00D04A9B">
              <w:rPr>
                <w:szCs w:val="22"/>
              </w:rPr>
              <w:t>Quality awareness training</w:t>
            </w:r>
          </w:p>
        </w:tc>
        <w:tc>
          <w:tcPr>
            <w:tcW w:w="5380" w:type="dxa"/>
            <w:tcBorders>
              <w:top w:val="nil"/>
              <w:left w:val="single" w:sz="4" w:space="0" w:color="auto"/>
              <w:bottom w:val="single" w:sz="4" w:space="0" w:color="auto"/>
              <w:right w:val="single" w:sz="4" w:space="0" w:color="auto"/>
            </w:tcBorders>
          </w:tcPr>
          <w:p w14:paraId="0C402009" w14:textId="523A9625" w:rsidR="00100239" w:rsidRPr="00D04A9B" w:rsidRDefault="00100239" w:rsidP="007869C2">
            <w:pPr>
              <w:tabs>
                <w:tab w:val="left" w:pos="2268"/>
              </w:tabs>
              <w:spacing w:before="60" w:after="60"/>
              <w:jc w:val="left"/>
              <w:rPr>
                <w:szCs w:val="22"/>
              </w:rPr>
            </w:pPr>
            <w:r w:rsidRPr="00D04A9B">
              <w:rPr>
                <w:szCs w:val="22"/>
              </w:rPr>
              <w:t>Certificate number:</w:t>
            </w:r>
            <w:r w:rsidR="00C726CD" w:rsidRPr="00D04A9B">
              <w:rPr>
                <w:szCs w:val="22"/>
              </w:rPr>
              <w:tab/>
            </w:r>
            <w:sdt>
              <w:sdtPr>
                <w:rPr>
                  <w:szCs w:val="22"/>
                </w:rPr>
                <w:alias w:val="Qualification-QACertificateNo"/>
                <w:tag w:val="Qualification-QACertificateNo"/>
                <w:id w:val="-948778291"/>
                <w:placeholder>
                  <w:docPart w:val="C782C06A5DB248BDBF429E58E77E4A13"/>
                </w:placeholder>
                <w:showingPlcHdr/>
                <w:text/>
              </w:sdtPr>
              <w:sdtContent>
                <w:r w:rsidRPr="00D04A9B">
                  <w:rPr>
                    <w:b/>
                    <w:szCs w:val="22"/>
                  </w:rPr>
                  <w:t>Click or tap here to enter text.</w:t>
                </w:r>
              </w:sdtContent>
            </w:sdt>
          </w:p>
          <w:p w14:paraId="166165E2" w14:textId="546F042E" w:rsidR="00100239" w:rsidRPr="00D04A9B" w:rsidRDefault="00100239" w:rsidP="007869C2">
            <w:pPr>
              <w:tabs>
                <w:tab w:val="left" w:pos="2268"/>
              </w:tabs>
              <w:spacing w:before="60" w:after="60"/>
              <w:jc w:val="left"/>
              <w:rPr>
                <w:szCs w:val="22"/>
              </w:rPr>
            </w:pPr>
            <w:r w:rsidRPr="00D04A9B">
              <w:rPr>
                <w:szCs w:val="22"/>
              </w:rPr>
              <w:t>Issuing authority(s):</w:t>
            </w:r>
            <w:r w:rsidR="00C726CD" w:rsidRPr="00D04A9B">
              <w:rPr>
                <w:szCs w:val="22"/>
              </w:rPr>
              <w:tab/>
            </w:r>
            <w:sdt>
              <w:sdtPr>
                <w:rPr>
                  <w:szCs w:val="22"/>
                </w:rPr>
                <w:alias w:val="Qualification-QACertificateAuthority"/>
                <w:tag w:val="Qualification-QACertificateAuthority"/>
                <w:id w:val="1989204740"/>
                <w:placeholder>
                  <w:docPart w:val="C782C06A5DB248BDBF429E58E77E4A13"/>
                </w:placeholder>
                <w:showingPlcHdr/>
                <w:text/>
              </w:sdtPr>
              <w:sdtContent>
                <w:r w:rsidRPr="00D04A9B">
                  <w:rPr>
                    <w:b/>
                    <w:szCs w:val="22"/>
                  </w:rPr>
                  <w:t>Click or tap here to enter text.</w:t>
                </w:r>
              </w:sdtContent>
            </w:sdt>
          </w:p>
        </w:tc>
      </w:tr>
    </w:tbl>
    <w:p w14:paraId="4C8C6FCE" w14:textId="5B2FA2BF" w:rsidR="00531D95" w:rsidRPr="00D04A9B" w:rsidRDefault="00531D95" w:rsidP="00016817">
      <w:pPr>
        <w:pStyle w:val="Heading2"/>
        <w:rPr>
          <w:sz w:val="22"/>
          <w:szCs w:val="22"/>
        </w:rPr>
      </w:pPr>
      <w:bookmarkStart w:id="2" w:name="_Ref7599905"/>
      <w:r w:rsidRPr="00D04A9B">
        <w:rPr>
          <w:sz w:val="22"/>
          <w:szCs w:val="22"/>
        </w:rPr>
        <w:t xml:space="preserve">Knowledge </w:t>
      </w:r>
      <w:r w:rsidR="009B098D" w:rsidRPr="00D04A9B">
        <w:rPr>
          <w:sz w:val="22"/>
          <w:szCs w:val="22"/>
        </w:rPr>
        <w:t>and</w:t>
      </w:r>
      <w:r w:rsidRPr="00D04A9B">
        <w:rPr>
          <w:sz w:val="22"/>
          <w:szCs w:val="22"/>
        </w:rPr>
        <w:t xml:space="preserve"> </w:t>
      </w:r>
      <w:r w:rsidR="004E5BFE" w:rsidRPr="00D04A9B">
        <w:rPr>
          <w:sz w:val="22"/>
          <w:szCs w:val="22"/>
        </w:rPr>
        <w:t>Ex</w:t>
      </w:r>
      <w:r w:rsidRPr="00D04A9B">
        <w:rPr>
          <w:sz w:val="22"/>
          <w:szCs w:val="22"/>
        </w:rPr>
        <w:t>perience</w:t>
      </w:r>
      <w:bookmarkEnd w:id="2"/>
    </w:p>
    <w:tbl>
      <w:tblPr>
        <w:tblStyle w:val="TableGrid"/>
        <w:tblW w:w="0" w:type="auto"/>
        <w:tblLook w:val="04A0" w:firstRow="1" w:lastRow="0" w:firstColumn="1" w:lastColumn="0" w:noHBand="0" w:noVBand="1"/>
      </w:tblPr>
      <w:tblGrid>
        <w:gridCol w:w="6982"/>
        <w:gridCol w:w="1513"/>
        <w:gridCol w:w="1700"/>
      </w:tblGrid>
      <w:tr w:rsidR="006B72E5" w:rsidRPr="00D04A9B" w14:paraId="0E03D655" w14:textId="77777777" w:rsidTr="0083268F">
        <w:trPr>
          <w:tblHeader/>
        </w:trPr>
        <w:tc>
          <w:tcPr>
            <w:tcW w:w="6982" w:type="dxa"/>
            <w:tcBorders>
              <w:bottom w:val="single" w:sz="4" w:space="0" w:color="auto"/>
            </w:tcBorders>
          </w:tcPr>
          <w:p w14:paraId="4F47AAEB" w14:textId="77777777" w:rsidR="00531D95" w:rsidRPr="00D04A9B" w:rsidRDefault="00531D95" w:rsidP="00183485">
            <w:pPr>
              <w:pStyle w:val="BodyText"/>
              <w:spacing w:before="60" w:after="60"/>
              <w:rPr>
                <w:b/>
                <w:szCs w:val="22"/>
              </w:rPr>
            </w:pPr>
            <w:r w:rsidRPr="00D04A9B">
              <w:rPr>
                <w:b/>
                <w:szCs w:val="22"/>
              </w:rPr>
              <w:t>DP Trials &amp; Assurance Practitioner</w:t>
            </w:r>
          </w:p>
        </w:tc>
        <w:tc>
          <w:tcPr>
            <w:tcW w:w="1513" w:type="dxa"/>
            <w:tcBorders>
              <w:bottom w:val="single" w:sz="4" w:space="0" w:color="auto"/>
            </w:tcBorders>
          </w:tcPr>
          <w:p w14:paraId="0B74E39F" w14:textId="4D7DD0F8" w:rsidR="00531D95" w:rsidRPr="00D04A9B" w:rsidRDefault="00531D95" w:rsidP="00C03825">
            <w:pPr>
              <w:pStyle w:val="BodyText"/>
              <w:spacing w:before="60" w:after="60"/>
              <w:jc w:val="center"/>
              <w:rPr>
                <w:b/>
                <w:spacing w:val="-2"/>
                <w:szCs w:val="22"/>
              </w:rPr>
            </w:pPr>
            <w:r w:rsidRPr="00D04A9B">
              <w:rPr>
                <w:b/>
                <w:spacing w:val="-2"/>
                <w:szCs w:val="22"/>
              </w:rPr>
              <w:t>Criteria met</w:t>
            </w:r>
          </w:p>
        </w:tc>
        <w:tc>
          <w:tcPr>
            <w:tcW w:w="1700" w:type="dxa"/>
            <w:tcBorders>
              <w:bottom w:val="single" w:sz="4" w:space="0" w:color="auto"/>
            </w:tcBorders>
          </w:tcPr>
          <w:p w14:paraId="1E4D13F8" w14:textId="08AF1239" w:rsidR="00531D95" w:rsidRPr="00D04A9B" w:rsidRDefault="00531D95" w:rsidP="00C03825">
            <w:pPr>
              <w:pStyle w:val="BodyText"/>
              <w:spacing w:before="60" w:after="60"/>
              <w:jc w:val="center"/>
              <w:rPr>
                <w:b/>
                <w:spacing w:val="-2"/>
                <w:szCs w:val="22"/>
              </w:rPr>
            </w:pPr>
            <w:r w:rsidRPr="00D04A9B">
              <w:rPr>
                <w:b/>
                <w:spacing w:val="-2"/>
                <w:szCs w:val="22"/>
              </w:rPr>
              <w:t>Evidence included</w:t>
            </w:r>
          </w:p>
        </w:tc>
      </w:tr>
      <w:tr w:rsidR="00531D95" w:rsidRPr="00D04A9B" w14:paraId="4F1C18FF" w14:textId="77777777" w:rsidTr="0083268F">
        <w:tc>
          <w:tcPr>
            <w:tcW w:w="6982" w:type="dxa"/>
            <w:tcBorders>
              <w:bottom w:val="single" w:sz="4" w:space="0" w:color="auto"/>
            </w:tcBorders>
          </w:tcPr>
          <w:p w14:paraId="4EBA3CFC" w14:textId="77777777" w:rsidR="003C2E43" w:rsidRPr="00D04A9B" w:rsidRDefault="00531D95" w:rsidP="00183485">
            <w:pPr>
              <w:pStyle w:val="BodyText"/>
              <w:spacing w:before="40" w:after="40"/>
              <w:rPr>
                <w:szCs w:val="22"/>
              </w:rPr>
            </w:pPr>
            <w:r w:rsidRPr="00D04A9B">
              <w:rPr>
                <w:szCs w:val="22"/>
              </w:rPr>
              <w:t xml:space="preserve">Attendance and responsibility for minimum two FMEA proving trials </w:t>
            </w:r>
            <w:r w:rsidRPr="00D04A9B">
              <w:rPr>
                <w:b/>
                <w:szCs w:val="22"/>
              </w:rPr>
              <w:t>OR</w:t>
            </w:r>
          </w:p>
          <w:p w14:paraId="3907B598" w14:textId="5DD1A52B" w:rsidR="00531D95" w:rsidRPr="00D04A9B" w:rsidRDefault="00531D95" w:rsidP="00183485">
            <w:pPr>
              <w:pStyle w:val="BodyText"/>
              <w:spacing w:before="40" w:after="40"/>
              <w:rPr>
                <w:szCs w:val="22"/>
              </w:rPr>
            </w:pPr>
            <w:r w:rsidRPr="00D04A9B">
              <w:rPr>
                <w:szCs w:val="22"/>
              </w:rPr>
              <w:t>Two 5-yearly FMEA verification trials in the last 24 months.</w:t>
            </w:r>
          </w:p>
        </w:tc>
        <w:sdt>
          <w:sdtPr>
            <w:rPr>
              <w:szCs w:val="22"/>
            </w:rPr>
            <w:id w:val="-979387285"/>
            <w14:checkbox>
              <w14:checked w14:val="0"/>
              <w14:checkedState w14:val="2612" w14:font="MS Gothic"/>
              <w14:uncheckedState w14:val="2610" w14:font="MS Gothic"/>
            </w14:checkbox>
          </w:sdtPr>
          <w:sdtContent>
            <w:tc>
              <w:tcPr>
                <w:tcW w:w="1513" w:type="dxa"/>
                <w:tcBorders>
                  <w:bottom w:val="single" w:sz="4" w:space="0" w:color="auto"/>
                </w:tcBorders>
              </w:tcPr>
              <w:p w14:paraId="77CE6281" w14:textId="475E1628" w:rsidR="00531D95" w:rsidRPr="00D04A9B" w:rsidRDefault="0083268F" w:rsidP="009A1261">
                <w:pPr>
                  <w:pStyle w:val="BodyText"/>
                  <w:spacing w:before="40" w:after="40"/>
                  <w:jc w:val="center"/>
                  <w:rPr>
                    <w:szCs w:val="22"/>
                  </w:rPr>
                </w:pPr>
                <w:r>
                  <w:rPr>
                    <w:rFonts w:ascii="MS Gothic" w:eastAsia="MS Gothic" w:hAnsi="MS Gothic" w:hint="eastAsia"/>
                    <w:szCs w:val="22"/>
                  </w:rPr>
                  <w:t>☐</w:t>
                </w:r>
              </w:p>
            </w:tc>
          </w:sdtContent>
        </w:sdt>
        <w:sdt>
          <w:sdtPr>
            <w:rPr>
              <w:szCs w:val="22"/>
            </w:rPr>
            <w:id w:val="130831702"/>
            <w14:checkbox>
              <w14:checked w14:val="0"/>
              <w14:checkedState w14:val="2612" w14:font="MS Gothic"/>
              <w14:uncheckedState w14:val="2610" w14:font="MS Gothic"/>
            </w14:checkbox>
          </w:sdtPr>
          <w:sdtContent>
            <w:tc>
              <w:tcPr>
                <w:tcW w:w="1700" w:type="dxa"/>
                <w:tcBorders>
                  <w:bottom w:val="single" w:sz="4" w:space="0" w:color="auto"/>
                </w:tcBorders>
              </w:tcPr>
              <w:p w14:paraId="43A5EA58" w14:textId="6461F056" w:rsidR="00531D95" w:rsidRPr="00D04A9B" w:rsidRDefault="0083268F" w:rsidP="009A1261">
                <w:pPr>
                  <w:pStyle w:val="BodyText"/>
                  <w:spacing w:before="40" w:after="40"/>
                  <w:jc w:val="center"/>
                  <w:rPr>
                    <w:szCs w:val="22"/>
                  </w:rPr>
                </w:pPr>
                <w:r>
                  <w:rPr>
                    <w:rFonts w:ascii="MS Gothic" w:eastAsia="MS Gothic" w:hAnsi="MS Gothic" w:hint="eastAsia"/>
                    <w:szCs w:val="22"/>
                  </w:rPr>
                  <w:t>☐</w:t>
                </w:r>
              </w:p>
            </w:tc>
          </w:sdtContent>
        </w:sdt>
      </w:tr>
      <w:tr w:rsidR="00531D95" w:rsidRPr="00D04A9B" w14:paraId="56EE4CA3" w14:textId="77777777" w:rsidTr="0083268F">
        <w:tc>
          <w:tcPr>
            <w:tcW w:w="6982" w:type="dxa"/>
            <w:tcBorders>
              <w:top w:val="single" w:sz="4" w:space="0" w:color="auto"/>
            </w:tcBorders>
          </w:tcPr>
          <w:p w14:paraId="03F7BF1D" w14:textId="77777777" w:rsidR="00531D95" w:rsidRPr="00D04A9B" w:rsidRDefault="00531D95" w:rsidP="00183485">
            <w:pPr>
              <w:pStyle w:val="BodyText"/>
              <w:spacing w:before="40" w:after="40"/>
              <w:rPr>
                <w:szCs w:val="22"/>
              </w:rPr>
            </w:pPr>
            <w:r w:rsidRPr="00D04A9B">
              <w:rPr>
                <w:szCs w:val="22"/>
              </w:rPr>
              <w:t>Attendance and responsibility for minimum of three annual DP trials within the last 24 months.</w:t>
            </w:r>
          </w:p>
        </w:tc>
        <w:sdt>
          <w:sdtPr>
            <w:rPr>
              <w:szCs w:val="22"/>
            </w:rPr>
            <w:id w:val="-227308633"/>
            <w14:checkbox>
              <w14:checked w14:val="0"/>
              <w14:checkedState w14:val="2612" w14:font="MS Gothic"/>
              <w14:uncheckedState w14:val="2610" w14:font="MS Gothic"/>
            </w14:checkbox>
          </w:sdtPr>
          <w:sdtContent>
            <w:tc>
              <w:tcPr>
                <w:tcW w:w="1513" w:type="dxa"/>
                <w:tcBorders>
                  <w:top w:val="single" w:sz="4" w:space="0" w:color="auto"/>
                </w:tcBorders>
              </w:tcPr>
              <w:p w14:paraId="526B7228" w14:textId="6F1D807D"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sdt>
          <w:sdtPr>
            <w:rPr>
              <w:szCs w:val="22"/>
            </w:rPr>
            <w:id w:val="-2078358442"/>
            <w14:checkbox>
              <w14:checked w14:val="0"/>
              <w14:checkedState w14:val="2612" w14:font="MS Gothic"/>
              <w14:uncheckedState w14:val="2610" w14:font="MS Gothic"/>
            </w14:checkbox>
          </w:sdtPr>
          <w:sdtContent>
            <w:tc>
              <w:tcPr>
                <w:tcW w:w="1700" w:type="dxa"/>
                <w:tcBorders>
                  <w:top w:val="single" w:sz="4" w:space="0" w:color="auto"/>
                </w:tcBorders>
              </w:tcPr>
              <w:p w14:paraId="7F075254" w14:textId="45FFF222"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tr>
      <w:tr w:rsidR="00531D95" w:rsidRPr="00D04A9B" w14:paraId="47C6263A" w14:textId="77777777" w:rsidTr="00183485">
        <w:tc>
          <w:tcPr>
            <w:tcW w:w="6982" w:type="dxa"/>
          </w:tcPr>
          <w:p w14:paraId="0EFEE741" w14:textId="77777777" w:rsidR="00531D95" w:rsidRPr="00D04A9B" w:rsidRDefault="00531D95" w:rsidP="00183485">
            <w:pPr>
              <w:pStyle w:val="BodyText"/>
              <w:spacing w:before="40" w:after="40"/>
              <w:rPr>
                <w:szCs w:val="22"/>
              </w:rPr>
            </w:pPr>
            <w:r w:rsidRPr="00D04A9B">
              <w:rPr>
                <w:szCs w:val="22"/>
              </w:rPr>
              <w:t>Involvement with DP operational activity planning.</w:t>
            </w:r>
          </w:p>
        </w:tc>
        <w:sdt>
          <w:sdtPr>
            <w:rPr>
              <w:szCs w:val="22"/>
            </w:rPr>
            <w:id w:val="1030763279"/>
            <w14:checkbox>
              <w14:checked w14:val="0"/>
              <w14:checkedState w14:val="2612" w14:font="MS Gothic"/>
              <w14:uncheckedState w14:val="2610" w14:font="MS Gothic"/>
            </w14:checkbox>
          </w:sdtPr>
          <w:sdtContent>
            <w:tc>
              <w:tcPr>
                <w:tcW w:w="1513" w:type="dxa"/>
              </w:tcPr>
              <w:p w14:paraId="63FA5A83" w14:textId="154194AC"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sdt>
          <w:sdtPr>
            <w:rPr>
              <w:szCs w:val="22"/>
            </w:rPr>
            <w:id w:val="-775397315"/>
            <w14:checkbox>
              <w14:checked w14:val="0"/>
              <w14:checkedState w14:val="2612" w14:font="MS Gothic"/>
              <w14:uncheckedState w14:val="2610" w14:font="MS Gothic"/>
            </w14:checkbox>
          </w:sdtPr>
          <w:sdtContent>
            <w:tc>
              <w:tcPr>
                <w:tcW w:w="1700" w:type="dxa"/>
              </w:tcPr>
              <w:p w14:paraId="166F52BF" w14:textId="2CD7D1AE"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tr>
      <w:tr w:rsidR="00531D95" w:rsidRPr="00D04A9B" w14:paraId="6D57F33F" w14:textId="77777777" w:rsidTr="00183485">
        <w:tc>
          <w:tcPr>
            <w:tcW w:w="6982" w:type="dxa"/>
          </w:tcPr>
          <w:p w14:paraId="17B56BCB" w14:textId="77777777" w:rsidR="00531D95" w:rsidRPr="00D04A9B" w:rsidRDefault="00531D95" w:rsidP="00183485">
            <w:pPr>
              <w:pStyle w:val="BodyText"/>
              <w:spacing w:before="40" w:after="40"/>
              <w:rPr>
                <w:szCs w:val="22"/>
              </w:rPr>
            </w:pPr>
            <w:r w:rsidRPr="00D04A9B">
              <w:rPr>
                <w:szCs w:val="22"/>
              </w:rPr>
              <w:t>Knowledge of DP incident investigation and reporting.</w:t>
            </w:r>
          </w:p>
        </w:tc>
        <w:sdt>
          <w:sdtPr>
            <w:rPr>
              <w:szCs w:val="22"/>
            </w:rPr>
            <w:id w:val="-99409122"/>
            <w14:checkbox>
              <w14:checked w14:val="0"/>
              <w14:checkedState w14:val="2612" w14:font="MS Gothic"/>
              <w14:uncheckedState w14:val="2610" w14:font="MS Gothic"/>
            </w14:checkbox>
          </w:sdtPr>
          <w:sdtContent>
            <w:tc>
              <w:tcPr>
                <w:tcW w:w="1513" w:type="dxa"/>
              </w:tcPr>
              <w:p w14:paraId="25F513BA" w14:textId="39509A79"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sdt>
          <w:sdtPr>
            <w:rPr>
              <w:szCs w:val="22"/>
            </w:rPr>
            <w:id w:val="183718192"/>
            <w14:checkbox>
              <w14:checked w14:val="0"/>
              <w14:checkedState w14:val="2612" w14:font="MS Gothic"/>
              <w14:uncheckedState w14:val="2610" w14:font="MS Gothic"/>
            </w14:checkbox>
          </w:sdtPr>
          <w:sdtContent>
            <w:tc>
              <w:tcPr>
                <w:tcW w:w="1700" w:type="dxa"/>
              </w:tcPr>
              <w:p w14:paraId="46029D43" w14:textId="77E0006C"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tr>
      <w:tr w:rsidR="00531D95" w:rsidRPr="00D04A9B" w14:paraId="59750208" w14:textId="77777777" w:rsidTr="00183485">
        <w:tc>
          <w:tcPr>
            <w:tcW w:w="6982" w:type="dxa"/>
          </w:tcPr>
          <w:p w14:paraId="621BA4E8" w14:textId="77777777" w:rsidR="00531D95" w:rsidRPr="00D04A9B" w:rsidRDefault="00531D95" w:rsidP="00183485">
            <w:pPr>
              <w:pStyle w:val="BodyText"/>
              <w:spacing w:before="40" w:after="40"/>
              <w:rPr>
                <w:szCs w:val="22"/>
              </w:rPr>
            </w:pPr>
            <w:r w:rsidRPr="00D04A9B">
              <w:rPr>
                <w:szCs w:val="22"/>
              </w:rPr>
              <w:t>Knowledge of FMEA gap analysis.</w:t>
            </w:r>
          </w:p>
        </w:tc>
        <w:sdt>
          <w:sdtPr>
            <w:rPr>
              <w:szCs w:val="22"/>
            </w:rPr>
            <w:id w:val="1871259603"/>
            <w14:checkbox>
              <w14:checked w14:val="0"/>
              <w14:checkedState w14:val="2612" w14:font="MS Gothic"/>
              <w14:uncheckedState w14:val="2610" w14:font="MS Gothic"/>
            </w14:checkbox>
          </w:sdtPr>
          <w:sdtContent>
            <w:tc>
              <w:tcPr>
                <w:tcW w:w="1513" w:type="dxa"/>
              </w:tcPr>
              <w:p w14:paraId="59923D35" w14:textId="07015167"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sdt>
          <w:sdtPr>
            <w:rPr>
              <w:szCs w:val="22"/>
            </w:rPr>
            <w:id w:val="-1986925221"/>
            <w14:checkbox>
              <w14:checked w14:val="0"/>
              <w14:checkedState w14:val="2612" w14:font="MS Gothic"/>
              <w14:uncheckedState w14:val="2610" w14:font="MS Gothic"/>
            </w14:checkbox>
          </w:sdtPr>
          <w:sdtContent>
            <w:tc>
              <w:tcPr>
                <w:tcW w:w="1700" w:type="dxa"/>
              </w:tcPr>
              <w:p w14:paraId="5A430DCB" w14:textId="0E9D29D6"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tr>
      <w:tr w:rsidR="00531D95" w:rsidRPr="00D04A9B" w14:paraId="19F01402" w14:textId="77777777" w:rsidTr="00183485">
        <w:tc>
          <w:tcPr>
            <w:tcW w:w="6982" w:type="dxa"/>
          </w:tcPr>
          <w:p w14:paraId="78DBCC36" w14:textId="77777777" w:rsidR="00531D95" w:rsidRPr="00D04A9B" w:rsidRDefault="00531D95" w:rsidP="00183485">
            <w:pPr>
              <w:pStyle w:val="BodyText"/>
              <w:spacing w:before="40" w:after="40"/>
              <w:rPr>
                <w:szCs w:val="22"/>
              </w:rPr>
            </w:pPr>
            <w:r w:rsidRPr="00D04A9B">
              <w:rPr>
                <w:szCs w:val="22"/>
              </w:rPr>
              <w:t>Being key member of FMEA team – responsible for the analysis and development of at least one FMEA.</w:t>
            </w:r>
          </w:p>
        </w:tc>
        <w:sdt>
          <w:sdtPr>
            <w:rPr>
              <w:szCs w:val="22"/>
            </w:rPr>
            <w:id w:val="-1425951293"/>
            <w14:checkbox>
              <w14:checked w14:val="0"/>
              <w14:checkedState w14:val="2612" w14:font="MS Gothic"/>
              <w14:uncheckedState w14:val="2610" w14:font="MS Gothic"/>
            </w14:checkbox>
          </w:sdtPr>
          <w:sdtContent>
            <w:tc>
              <w:tcPr>
                <w:tcW w:w="1513" w:type="dxa"/>
              </w:tcPr>
              <w:p w14:paraId="2336359F" w14:textId="297692E9"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sdt>
          <w:sdtPr>
            <w:rPr>
              <w:szCs w:val="22"/>
            </w:rPr>
            <w:id w:val="-2054691462"/>
            <w14:checkbox>
              <w14:checked w14:val="0"/>
              <w14:checkedState w14:val="2612" w14:font="MS Gothic"/>
              <w14:uncheckedState w14:val="2610" w14:font="MS Gothic"/>
            </w14:checkbox>
          </w:sdtPr>
          <w:sdtContent>
            <w:tc>
              <w:tcPr>
                <w:tcW w:w="1700" w:type="dxa"/>
              </w:tcPr>
              <w:p w14:paraId="71B3CDEE" w14:textId="6C3E4015"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tr>
      <w:tr w:rsidR="00531D95" w:rsidRPr="00D04A9B" w14:paraId="43439EC6" w14:textId="77777777" w:rsidTr="00183485">
        <w:tc>
          <w:tcPr>
            <w:tcW w:w="6982" w:type="dxa"/>
          </w:tcPr>
          <w:p w14:paraId="2A3C3D9C" w14:textId="77777777" w:rsidR="00531D95" w:rsidRPr="00D04A9B" w:rsidRDefault="00531D95" w:rsidP="00183485">
            <w:pPr>
              <w:pStyle w:val="BodyText"/>
              <w:spacing w:before="40" w:after="40"/>
              <w:rPr>
                <w:szCs w:val="22"/>
              </w:rPr>
            </w:pPr>
            <w:r w:rsidRPr="00D04A9B">
              <w:rPr>
                <w:szCs w:val="22"/>
              </w:rPr>
              <w:t>Being key member of a team – responsible for the analysis and development of at least one annual DP trials document.</w:t>
            </w:r>
          </w:p>
        </w:tc>
        <w:sdt>
          <w:sdtPr>
            <w:rPr>
              <w:szCs w:val="22"/>
            </w:rPr>
            <w:id w:val="1974706056"/>
            <w14:checkbox>
              <w14:checked w14:val="0"/>
              <w14:checkedState w14:val="2612" w14:font="MS Gothic"/>
              <w14:uncheckedState w14:val="2610" w14:font="MS Gothic"/>
            </w14:checkbox>
          </w:sdtPr>
          <w:sdtContent>
            <w:tc>
              <w:tcPr>
                <w:tcW w:w="1513" w:type="dxa"/>
              </w:tcPr>
              <w:p w14:paraId="64145BF1" w14:textId="401E2669"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sdt>
          <w:sdtPr>
            <w:rPr>
              <w:szCs w:val="22"/>
            </w:rPr>
            <w:id w:val="2096349984"/>
            <w14:checkbox>
              <w14:checked w14:val="0"/>
              <w14:checkedState w14:val="2612" w14:font="MS Gothic"/>
              <w14:uncheckedState w14:val="2610" w14:font="MS Gothic"/>
            </w14:checkbox>
          </w:sdtPr>
          <w:sdtContent>
            <w:tc>
              <w:tcPr>
                <w:tcW w:w="1700" w:type="dxa"/>
              </w:tcPr>
              <w:p w14:paraId="7C181752" w14:textId="05BF7C49" w:rsidR="00531D95" w:rsidRPr="00D04A9B" w:rsidRDefault="009A1261" w:rsidP="009A1261">
                <w:pPr>
                  <w:pStyle w:val="BodyText"/>
                  <w:spacing w:before="40" w:after="40"/>
                  <w:jc w:val="center"/>
                  <w:rPr>
                    <w:szCs w:val="22"/>
                  </w:rPr>
                </w:pPr>
                <w:r w:rsidRPr="00D04A9B">
                  <w:rPr>
                    <w:rFonts w:ascii="MS Gothic" w:eastAsia="MS Gothic" w:hAnsi="MS Gothic" w:hint="eastAsia"/>
                    <w:szCs w:val="22"/>
                  </w:rPr>
                  <w:t>☐</w:t>
                </w:r>
              </w:p>
            </w:tc>
          </w:sdtContent>
        </w:sdt>
      </w:tr>
    </w:tbl>
    <w:p w14:paraId="0936CE1C" w14:textId="4DCDC140" w:rsidR="00531D95" w:rsidRDefault="00531D95" w:rsidP="008C329E">
      <w:pPr>
        <w:pStyle w:val="Heading1"/>
      </w:pPr>
      <w:bookmarkStart w:id="3" w:name="_Toc514399399"/>
      <w:r>
        <w:t xml:space="preserve">Privacy </w:t>
      </w:r>
      <w:r w:rsidR="004E5BFE">
        <w:t>N</w:t>
      </w:r>
      <w:r>
        <w:t>otice</w:t>
      </w:r>
      <w:bookmarkEnd w:id="3"/>
    </w:p>
    <w:p w14:paraId="168DB1AF" w14:textId="77777777" w:rsidR="00531D95" w:rsidRDefault="00531D95" w:rsidP="00BA2DE6">
      <w:pPr>
        <w:pStyle w:val="BodyText"/>
        <w:keepNext/>
      </w:pPr>
      <w:r>
        <w:t xml:space="preserve">Data collection and processing is undertaken in accordance with the IMCA privacy policy, which sets out your rights and our responsibilities, available at </w:t>
      </w:r>
      <w:hyperlink r:id="rId17" w:history="1">
        <w:r w:rsidRPr="00393849">
          <w:rPr>
            <w:rStyle w:val="Hyperlink"/>
          </w:rPr>
          <w:t>www.imca-int.com/privacy-policy</w:t>
        </w:r>
      </w:hyperlink>
    </w:p>
    <w:p w14:paraId="54E6522D" w14:textId="77777777" w:rsidR="00531D95" w:rsidRDefault="00531D95" w:rsidP="00BA2DE6">
      <w:pPr>
        <w:pStyle w:val="BodyText"/>
        <w:keepNext/>
      </w:pPr>
      <w:r>
        <w:t>Data provided in respect of this application is used for the following purpose(s):</w:t>
      </w:r>
    </w:p>
    <w:p w14:paraId="22EB6CC1" w14:textId="2DAABAAA" w:rsidR="00531D95" w:rsidRDefault="00531D95" w:rsidP="00BA2DE6">
      <w:pPr>
        <w:pStyle w:val="BodyTextBullet1"/>
        <w:keepNext/>
        <w:keepLines/>
        <w:numPr>
          <w:ilvl w:val="0"/>
          <w:numId w:val="17"/>
        </w:numPr>
        <w:ind w:left="357" w:hanging="357"/>
        <w:rPr>
          <w:i/>
        </w:rPr>
      </w:pPr>
      <w:r>
        <w:rPr>
          <w:i/>
        </w:rPr>
        <w:t>Accreditation and certification</w:t>
      </w:r>
      <w:r w:rsidRPr="00393849">
        <w:rPr>
          <w:i/>
        </w:rPr>
        <w:t xml:space="preserve"> – IMCA </w:t>
      </w:r>
      <w:proofErr w:type="gramStart"/>
      <w:r w:rsidRPr="00393849">
        <w:rPr>
          <w:i/>
        </w:rPr>
        <w:t>runs</w:t>
      </w:r>
      <w:proofErr w:type="gramEnd"/>
      <w:r w:rsidRPr="00393849">
        <w:rPr>
          <w:i/>
        </w:rPr>
        <w:t xml:space="preserve"> </w:t>
      </w:r>
      <w:r>
        <w:rPr>
          <w:i/>
        </w:rPr>
        <w:t>accreditation and certification</w:t>
      </w:r>
      <w:r w:rsidRPr="00393849">
        <w:rPr>
          <w:i/>
        </w:rPr>
        <w:t xml:space="preserve"> schemes for certain positions in the offshore </w:t>
      </w:r>
      <w:r>
        <w:rPr>
          <w:i/>
        </w:rPr>
        <w:t>marine</w:t>
      </w:r>
      <w:r w:rsidRPr="00393849">
        <w:rPr>
          <w:i/>
        </w:rPr>
        <w:t xml:space="preserve"> industry.</w:t>
      </w:r>
      <w:r w:rsidR="00102303">
        <w:rPr>
          <w:i/>
        </w:rPr>
        <w:t xml:space="preserve"> </w:t>
      </w:r>
      <w:r w:rsidRPr="00393849">
        <w:rPr>
          <w:i/>
        </w:rPr>
        <w:t>As part of this, it collects and processes personal data relating to candidates and qualified personnel, which includes additional identity verification (such as passport or driving licence details), details of relevant certification and work history and a history of the application process, including examinations and resits.</w:t>
      </w:r>
      <w:r w:rsidR="00102303">
        <w:rPr>
          <w:i/>
        </w:rPr>
        <w:t xml:space="preserve"> </w:t>
      </w:r>
      <w:r w:rsidRPr="00393849">
        <w:rPr>
          <w:i/>
        </w:rPr>
        <w:t>Such data is generally retained permanently.</w:t>
      </w:r>
      <w:r w:rsidR="00102303">
        <w:rPr>
          <w:i/>
        </w:rPr>
        <w:t xml:space="preserve"> </w:t>
      </w:r>
      <w:r w:rsidRPr="00393849">
        <w:rPr>
          <w:i/>
        </w:rPr>
        <w:t xml:space="preserve">This is required to ensure a robust system that ensures the competence of those working </w:t>
      </w:r>
      <w:r w:rsidR="00102303">
        <w:rPr>
          <w:i/>
        </w:rPr>
        <w:t xml:space="preserve">in </w:t>
      </w:r>
      <w:r w:rsidRPr="00393849">
        <w:rPr>
          <w:i/>
        </w:rPr>
        <w:t>highly safety</w:t>
      </w:r>
      <w:r w:rsidR="00102303">
        <w:rPr>
          <w:i/>
        </w:rPr>
        <w:t>-</w:t>
      </w:r>
      <w:r w:rsidRPr="00393849">
        <w:rPr>
          <w:i/>
        </w:rPr>
        <w:t xml:space="preserve">critical positions in the </w:t>
      </w:r>
      <w:r>
        <w:rPr>
          <w:i/>
        </w:rPr>
        <w:t>offshore</w:t>
      </w:r>
      <w:r w:rsidRPr="00393849">
        <w:rPr>
          <w:i/>
        </w:rPr>
        <w:t xml:space="preserve"> industry.</w:t>
      </w:r>
    </w:p>
    <w:p w14:paraId="3CB7EAE0" w14:textId="1297248A" w:rsidR="005975CA" w:rsidRDefault="00531D95" w:rsidP="00531D95">
      <w:pPr>
        <w:pStyle w:val="BodyTextBullet1"/>
        <w:numPr>
          <w:ilvl w:val="0"/>
          <w:numId w:val="17"/>
        </w:numPr>
        <w:rPr>
          <w:i/>
        </w:rPr>
      </w:pPr>
      <w:r w:rsidRPr="007F776C">
        <w:rPr>
          <w:i/>
        </w:rPr>
        <w:t xml:space="preserve">IMCA </w:t>
      </w:r>
      <w:r>
        <w:rPr>
          <w:i/>
        </w:rPr>
        <w:t xml:space="preserve">uses the TestReach platform for the </w:t>
      </w:r>
      <w:r w:rsidRPr="007F776C">
        <w:rPr>
          <w:i/>
        </w:rPr>
        <w:t>provision of examinations via a secure online facility</w:t>
      </w:r>
      <w:r>
        <w:rPr>
          <w:i/>
        </w:rPr>
        <w:t>.</w:t>
      </w:r>
      <w:r w:rsidR="00102303">
        <w:rPr>
          <w:i/>
        </w:rPr>
        <w:t xml:space="preserve"> </w:t>
      </w:r>
      <w:r>
        <w:rPr>
          <w:i/>
        </w:rPr>
        <w:t>This requires basic personal data to be shared with TestReach for the sole purpose of candidate exam registration.</w:t>
      </w:r>
      <w:r w:rsidR="00102303">
        <w:rPr>
          <w:i/>
        </w:rPr>
        <w:t xml:space="preserve"> </w:t>
      </w:r>
      <w:r w:rsidRPr="007F776C">
        <w:rPr>
          <w:i/>
        </w:rPr>
        <w:t xml:space="preserve">IMCA has reviewed the capabilities and policies of </w:t>
      </w:r>
      <w:r>
        <w:rPr>
          <w:i/>
        </w:rPr>
        <w:t>TestReach</w:t>
      </w:r>
      <w:r w:rsidRPr="007F776C">
        <w:rPr>
          <w:i/>
        </w:rPr>
        <w:t xml:space="preserve">, reviewed the data security arrangements and entered into </w:t>
      </w:r>
      <w:r>
        <w:rPr>
          <w:i/>
        </w:rPr>
        <w:t xml:space="preserve">an </w:t>
      </w:r>
      <w:r w:rsidRPr="007F776C">
        <w:rPr>
          <w:i/>
        </w:rPr>
        <w:t>appropriate agreement to ensure the security of your personal data.</w:t>
      </w:r>
    </w:p>
    <w:p w14:paraId="76BA6724" w14:textId="73AF2A3A" w:rsidR="00531D95" w:rsidRDefault="00730023" w:rsidP="008C329E">
      <w:pPr>
        <w:pStyle w:val="Heading1"/>
      </w:pPr>
      <w:bookmarkStart w:id="4" w:name="_Ref514400302"/>
      <w:r>
        <w:lastRenderedPageBreak/>
        <w:t>Declaration</w:t>
      </w:r>
    </w:p>
    <w:tbl>
      <w:tblPr>
        <w:tblStyle w:val="TableGrid"/>
        <w:tblpPr w:leftFromText="180" w:rightFromText="180" w:vertAnchor="text" w:horzAnchor="margin" w:tblpY="977"/>
        <w:tblW w:w="0" w:type="auto"/>
        <w:tblLook w:val="04A0" w:firstRow="1" w:lastRow="0" w:firstColumn="1" w:lastColumn="0" w:noHBand="0" w:noVBand="1"/>
      </w:tblPr>
      <w:tblGrid>
        <w:gridCol w:w="10195"/>
      </w:tblGrid>
      <w:tr w:rsidR="00FF3054" w14:paraId="1200BAAF" w14:textId="77777777" w:rsidTr="00FF3054">
        <w:tc>
          <w:tcPr>
            <w:tcW w:w="10195" w:type="dxa"/>
          </w:tcPr>
          <w:p w14:paraId="47EDB8BA" w14:textId="35E4BB2D" w:rsidR="00FF3054" w:rsidRDefault="00FF3054" w:rsidP="00FF3054">
            <w:pPr>
              <w:keepNext/>
              <w:spacing w:before="100" w:after="160"/>
              <w:rPr>
                <w:i/>
              </w:rPr>
            </w:pPr>
            <w:r w:rsidRPr="00E83F36">
              <w:rPr>
                <w:i/>
              </w:rPr>
              <w:t xml:space="preserve">I confirm that I wish to apply for examination and accreditation as DP Trials &amp; Assurance Practitioner, in accordance with the requirements set out in </w:t>
            </w:r>
            <w:hyperlink r:id="rId18" w:history="1">
              <w:r w:rsidRPr="00365EA1">
                <w:rPr>
                  <w:rStyle w:val="Hyperlink"/>
                  <w:iCs/>
                </w:rPr>
                <w:t xml:space="preserve">IMCA </w:t>
              </w:r>
              <w:r w:rsidRPr="00365EA1">
                <w:rPr>
                  <w:rStyle w:val="Hyperlink"/>
                </w:rPr>
                <w:t>M249</w:t>
              </w:r>
            </w:hyperlink>
            <w:r w:rsidRPr="00E83F36">
              <w:t xml:space="preserve"> – DP Practitioner Accreditation Scheme Handbook</w:t>
            </w:r>
            <w:r w:rsidRPr="00E83F36">
              <w:rPr>
                <w:i/>
              </w:rPr>
              <w:t xml:space="preserve"> </w:t>
            </w:r>
            <w:r>
              <w:rPr>
                <w:i/>
              </w:rPr>
              <w:t xml:space="preserve">– </w:t>
            </w:r>
            <w:r w:rsidRPr="00E83F36">
              <w:rPr>
                <w:i/>
              </w:rPr>
              <w:t>with my personal data processed in accordance with the IMCA privacy policy.</w:t>
            </w:r>
          </w:p>
          <w:p w14:paraId="05D4929D" w14:textId="77777777" w:rsidR="00FF3054" w:rsidRPr="00EB440C" w:rsidRDefault="00FF3054" w:rsidP="00FF3054">
            <w:pPr>
              <w:keepNext/>
              <w:spacing w:before="100"/>
              <w:rPr>
                <w:i/>
              </w:rPr>
            </w:pPr>
            <w:r w:rsidRPr="00EB440C">
              <w:rPr>
                <w:i/>
              </w:rPr>
              <w:t>I accept that my application, any examinations pursuant to it, and (if I am successful) my certification, will be governed by the Terms and Conditions for DP Practitioner Accreditation which are published at:</w:t>
            </w:r>
          </w:p>
          <w:p w14:paraId="470938BF" w14:textId="77777777" w:rsidR="00FF3054" w:rsidRPr="00E83F36" w:rsidRDefault="00FF3054" w:rsidP="00FF3054">
            <w:pPr>
              <w:keepNext/>
              <w:spacing w:after="160"/>
              <w:rPr>
                <w:i/>
              </w:rPr>
            </w:pPr>
            <w:r w:rsidRPr="00EB440C">
              <w:rPr>
                <w:i/>
              </w:rPr>
              <w:t xml:space="preserve"> </w:t>
            </w:r>
            <w:hyperlink r:id="rId19" w:history="1">
              <w:r w:rsidRPr="00EB440C">
                <w:rPr>
                  <w:rStyle w:val="Hyperlink"/>
                  <w:i/>
                </w:rPr>
                <w:t>www.imca-int.com/legal-notices/terms-dp-accreditation/</w:t>
              </w:r>
            </w:hyperlink>
            <w:r w:rsidRPr="00EB440C">
              <w:rPr>
                <w:i/>
              </w:rPr>
              <w:t>.</w:t>
            </w:r>
          </w:p>
          <w:p w14:paraId="47D2DB91" w14:textId="77777777" w:rsidR="00FF3054" w:rsidRPr="00865460" w:rsidRDefault="00FF3054" w:rsidP="00FF3054">
            <w:pPr>
              <w:keepNext/>
              <w:spacing w:before="100" w:after="160"/>
              <w:rPr>
                <w:i/>
                <w:spacing w:val="-2"/>
                <w:szCs w:val="22"/>
                <w:lang w:val="en-US"/>
              </w:rPr>
            </w:pPr>
            <w:r w:rsidRPr="00865460">
              <w:rPr>
                <w:i/>
                <w:spacing w:val="-2"/>
              </w:rPr>
              <w:t xml:space="preserve">I understand that </w:t>
            </w:r>
            <w:r w:rsidRPr="00865460">
              <w:rPr>
                <w:i/>
                <w:spacing w:val="-2"/>
                <w:szCs w:val="22"/>
                <w:lang w:val="en-US"/>
              </w:rPr>
              <w:t>IMCA reserves the right to suspend or withdraw my accreditation if it is subsequently proven that: (i) I have submitted fraudulent or deceitful information; (ii) I have been in anyway dishonest during the examination process; (iii) I have acted contrary to good industry practice, contrary to the aims and objectives of IMCA or in a way that could bring IMCA into disrepute. I accept that any dispute arising out of or relating to my examination or certification will be governed by English law and subject to the exclusive jurisdiction of the English Courts.</w:t>
            </w:r>
          </w:p>
          <w:p w14:paraId="7F3E1DE4" w14:textId="77777777" w:rsidR="00FF3054" w:rsidRPr="00E83F36" w:rsidRDefault="00FF3054" w:rsidP="00FF3054">
            <w:pPr>
              <w:keepNext/>
              <w:spacing w:before="100" w:after="400"/>
              <w:rPr>
                <w:i/>
              </w:rPr>
            </w:pPr>
            <w:r w:rsidRPr="00E83F36">
              <w:rPr>
                <w:i/>
                <w:szCs w:val="22"/>
                <w:lang w:val="en-US"/>
              </w:rPr>
              <w:t>By becoming accredited I agree to receive information notes, DP event bulletins and safety notes and positively promote the use of, and adherence to, IMCA DP related guidance. I accept the DP Practitioner Accreditation Scheme terms &amp; conditions</w:t>
            </w:r>
            <w:r>
              <w:rPr>
                <w:i/>
                <w:szCs w:val="22"/>
                <w:lang w:val="en-US"/>
              </w:rPr>
              <w:t xml:space="preserve"> (as may be amended from time to time)</w:t>
            </w:r>
            <w:r w:rsidRPr="00E83F36">
              <w:rPr>
                <w:i/>
                <w:szCs w:val="22"/>
                <w:lang w:val="en-US"/>
              </w:rPr>
              <w:t>.</w:t>
            </w:r>
          </w:p>
          <w:p w14:paraId="0D0DBA54" w14:textId="77777777" w:rsidR="00FF3054" w:rsidRDefault="00FF3054" w:rsidP="00FF3054">
            <w:pPr>
              <w:pStyle w:val="Application-FormText"/>
            </w:pPr>
            <w:r>
              <w:t>Signed:</w:t>
            </w:r>
            <w:r>
              <w:tab/>
            </w:r>
            <w:r>
              <w:tab/>
            </w:r>
          </w:p>
          <w:p w14:paraId="62B1DDCA" w14:textId="77777777" w:rsidR="00FF3054" w:rsidRDefault="00FF3054" w:rsidP="00FF3054">
            <w:pPr>
              <w:pStyle w:val="Application-FormText"/>
            </w:pPr>
            <w:r>
              <w:t>Name:</w:t>
            </w:r>
            <w:r>
              <w:tab/>
            </w:r>
            <w:sdt>
              <w:sdtPr>
                <w:alias w:val="Declaration-Name"/>
                <w:tag w:val="Declaration-Name"/>
                <w:id w:val="1878499418"/>
                <w:placeholder>
                  <w:docPart w:val="F1CF62E189E54F8ABD4E4C756EE9D073"/>
                </w:placeholder>
                <w:showingPlcHdr/>
                <w:text/>
              </w:sdtPr>
              <w:sdtContent>
                <w:r w:rsidRPr="00A87102">
                  <w:rPr>
                    <w:rStyle w:val="PlaceholderText"/>
                  </w:rPr>
                  <w:t>Click or tap here to enter text.</w:t>
                </w:r>
              </w:sdtContent>
            </w:sdt>
          </w:p>
          <w:p w14:paraId="5C966DD7" w14:textId="77777777" w:rsidR="00FF3054" w:rsidRDefault="00FF3054" w:rsidP="00FF3054">
            <w:pPr>
              <w:pStyle w:val="Application-FormText"/>
              <w:spacing w:after="100"/>
              <w:rPr>
                <w:i/>
                <w:sz w:val="22"/>
              </w:rPr>
            </w:pPr>
            <w:r>
              <w:t>Date:</w:t>
            </w:r>
            <w:r>
              <w:tab/>
            </w:r>
            <w:sdt>
              <w:sdtPr>
                <w:alias w:val="Declaration-Date"/>
                <w:tag w:val="Declaration-Date"/>
                <w:id w:val="-2095543865"/>
                <w:placeholder>
                  <w:docPart w:val="8E89E55BC1F24040B78AB74B44690DA9"/>
                </w:placeholder>
                <w:showingPlcHdr/>
                <w:date>
                  <w:dateFormat w:val="d MMMM yyyy"/>
                  <w:lid w:val="en-GB"/>
                  <w:storeMappedDataAs w:val="dateTime"/>
                  <w:calendar w:val="gregorian"/>
                </w:date>
              </w:sdtPr>
              <w:sdtContent>
                <w:r w:rsidRPr="008723A3">
                  <w:rPr>
                    <w:rStyle w:val="PlaceholderText"/>
                  </w:rPr>
                  <w:t>Click or tap to enter a date.</w:t>
                </w:r>
              </w:sdtContent>
            </w:sdt>
          </w:p>
        </w:tc>
      </w:tr>
    </w:tbl>
    <w:p w14:paraId="040AE81D" w14:textId="07989827" w:rsidR="005975CA" w:rsidRPr="005975CA" w:rsidRDefault="00531D95" w:rsidP="005975CA">
      <w:pPr>
        <w:pStyle w:val="BodyText"/>
        <w:spacing w:after="100"/>
      </w:pPr>
      <w:r w:rsidRPr="00730023">
        <w:t>To be completed by the candidate:</w:t>
      </w:r>
    </w:p>
    <w:p w14:paraId="6313DE1A" w14:textId="77777777" w:rsidR="001A3516" w:rsidRDefault="001A3516">
      <w:pPr>
        <w:jc w:val="left"/>
        <w:rPr>
          <w:b/>
          <w:sz w:val="24"/>
        </w:rPr>
      </w:pPr>
      <w:bookmarkStart w:id="5" w:name="_Ref122440942"/>
      <w:bookmarkEnd w:id="4"/>
      <w:r>
        <w:br w:type="page"/>
      </w:r>
    </w:p>
    <w:p w14:paraId="1265B4D7" w14:textId="0476F7FA" w:rsidR="00531D95" w:rsidRDefault="009B098D" w:rsidP="005D6307">
      <w:pPr>
        <w:pStyle w:val="Heading1"/>
      </w:pPr>
      <w:r>
        <w:lastRenderedPageBreak/>
        <w:t xml:space="preserve">Supporting </w:t>
      </w:r>
      <w:r w:rsidR="004E5BFE">
        <w:t>D</w:t>
      </w:r>
      <w:r>
        <w:t>ocumentation</w:t>
      </w:r>
      <w:bookmarkEnd w:id="5"/>
    </w:p>
    <w:p w14:paraId="62D757E5" w14:textId="0BD32EB8" w:rsidR="00531D95" w:rsidRDefault="00531D95" w:rsidP="004306E7">
      <w:pPr>
        <w:pStyle w:val="BodyText"/>
        <w:keepNext/>
        <w:spacing w:after="100"/>
      </w:pPr>
      <w:r>
        <w:t>This application must be accompanied by all the supporting document</w:t>
      </w:r>
      <w:r w:rsidR="0040381A">
        <w:t>s</w:t>
      </w:r>
      <w:r>
        <w:t xml:space="preserve"> </w:t>
      </w:r>
      <w:r w:rsidR="0040381A">
        <w:t>listed below</w:t>
      </w:r>
      <w:r w:rsidR="00295FA8">
        <w:t xml:space="preserve"> and labelled accordingly</w:t>
      </w:r>
      <w:r>
        <w:t>:</w:t>
      </w:r>
    </w:p>
    <w:tbl>
      <w:tblPr>
        <w:tblStyle w:val="TableGrid"/>
        <w:tblW w:w="0" w:type="auto"/>
        <w:tblLook w:val="04A0" w:firstRow="1" w:lastRow="0" w:firstColumn="1" w:lastColumn="0" w:noHBand="0" w:noVBand="1"/>
      </w:tblPr>
      <w:tblGrid>
        <w:gridCol w:w="566"/>
        <w:gridCol w:w="7226"/>
        <w:gridCol w:w="2403"/>
      </w:tblGrid>
      <w:tr w:rsidR="004557D6" w14:paraId="320F90B5" w14:textId="77777777" w:rsidTr="00272542">
        <w:sdt>
          <w:sdtPr>
            <w:id w:val="515808701"/>
            <w14:checkbox>
              <w14:checked w14:val="0"/>
              <w14:checkedState w14:val="2612" w14:font="MS Gothic"/>
              <w14:uncheckedState w14:val="2610" w14:font="MS Gothic"/>
            </w14:checkbox>
          </w:sdtPr>
          <w:sdtContent>
            <w:tc>
              <w:tcPr>
                <w:tcW w:w="566" w:type="dxa"/>
              </w:tcPr>
              <w:p w14:paraId="3C85DD86" w14:textId="66F8796C" w:rsidR="004557D6" w:rsidRDefault="004557D6" w:rsidP="004306E7">
                <w:pPr>
                  <w:keepNext/>
                  <w:spacing w:before="60" w:after="60"/>
                  <w:jc w:val="center"/>
                </w:pPr>
                <w:r>
                  <w:rPr>
                    <w:rFonts w:ascii="MS Gothic" w:eastAsia="MS Gothic" w:hAnsi="MS Gothic" w:hint="eastAsia"/>
                  </w:rPr>
                  <w:t>☐</w:t>
                </w:r>
              </w:p>
            </w:tc>
          </w:sdtContent>
        </w:sdt>
        <w:tc>
          <w:tcPr>
            <w:tcW w:w="7226" w:type="dxa"/>
          </w:tcPr>
          <w:p w14:paraId="04E47EB2" w14:textId="5A29C178" w:rsidR="004557D6" w:rsidRDefault="008E37A6" w:rsidP="004306E7">
            <w:pPr>
              <w:keepNext/>
              <w:tabs>
                <w:tab w:val="left" w:pos="2268"/>
              </w:tabs>
              <w:spacing w:before="60" w:after="60"/>
              <w:jc w:val="left"/>
            </w:pPr>
            <w:r>
              <w:t>Application form</w:t>
            </w:r>
          </w:p>
        </w:tc>
        <w:tc>
          <w:tcPr>
            <w:tcW w:w="2403" w:type="dxa"/>
          </w:tcPr>
          <w:p w14:paraId="165E131A" w14:textId="391723D1" w:rsidR="004557D6" w:rsidRDefault="008E37A6" w:rsidP="004306E7">
            <w:pPr>
              <w:keepNext/>
              <w:tabs>
                <w:tab w:val="left" w:pos="2268"/>
              </w:tabs>
              <w:spacing w:before="60" w:after="60"/>
              <w:jc w:val="left"/>
            </w:pPr>
            <w:r>
              <w:t>Attachment 01</w:t>
            </w:r>
          </w:p>
        </w:tc>
      </w:tr>
      <w:tr w:rsidR="008E37A6" w14:paraId="74AAD1E6" w14:textId="77777777" w:rsidTr="00183485">
        <w:sdt>
          <w:sdtPr>
            <w:id w:val="1385749930"/>
            <w14:checkbox>
              <w14:checked w14:val="0"/>
              <w14:checkedState w14:val="2612" w14:font="MS Gothic"/>
              <w14:uncheckedState w14:val="2610" w14:font="MS Gothic"/>
            </w14:checkbox>
          </w:sdtPr>
          <w:sdtContent>
            <w:tc>
              <w:tcPr>
                <w:tcW w:w="566" w:type="dxa"/>
              </w:tcPr>
              <w:p w14:paraId="15D03FD1" w14:textId="77777777" w:rsidR="008E37A6" w:rsidRDefault="008E37A6" w:rsidP="00183485">
                <w:pPr>
                  <w:keepNext/>
                  <w:spacing w:before="60" w:after="60"/>
                  <w:jc w:val="center"/>
                </w:pPr>
                <w:r>
                  <w:rPr>
                    <w:rFonts w:ascii="MS Gothic" w:eastAsia="MS Gothic" w:hAnsi="MS Gothic" w:hint="eastAsia"/>
                  </w:rPr>
                  <w:t>☐</w:t>
                </w:r>
              </w:p>
            </w:tc>
          </w:sdtContent>
        </w:sdt>
        <w:tc>
          <w:tcPr>
            <w:tcW w:w="7226" w:type="dxa"/>
          </w:tcPr>
          <w:p w14:paraId="712CEA59" w14:textId="77777777" w:rsidR="008E37A6" w:rsidRDefault="008E37A6" w:rsidP="00183485">
            <w:pPr>
              <w:keepNext/>
              <w:tabs>
                <w:tab w:val="left" w:pos="2268"/>
              </w:tabs>
              <w:spacing w:before="60" w:after="60"/>
              <w:jc w:val="left"/>
            </w:pPr>
            <w:r>
              <w:t>Scan of passport, for identification purposes</w:t>
            </w:r>
          </w:p>
        </w:tc>
        <w:tc>
          <w:tcPr>
            <w:tcW w:w="2403" w:type="dxa"/>
          </w:tcPr>
          <w:p w14:paraId="632745BA" w14:textId="7BC0B946" w:rsidR="008E37A6" w:rsidRDefault="008E37A6" w:rsidP="00183485">
            <w:pPr>
              <w:keepNext/>
              <w:tabs>
                <w:tab w:val="left" w:pos="2268"/>
              </w:tabs>
              <w:spacing w:before="60" w:after="60"/>
              <w:jc w:val="left"/>
            </w:pPr>
            <w:r>
              <w:t>Attachment 02</w:t>
            </w:r>
          </w:p>
        </w:tc>
      </w:tr>
      <w:tr w:rsidR="004557D6" w14:paraId="335B386D" w14:textId="77777777" w:rsidTr="00272542">
        <w:sdt>
          <w:sdtPr>
            <w:id w:val="-1530948477"/>
            <w14:checkbox>
              <w14:checked w14:val="0"/>
              <w14:checkedState w14:val="2612" w14:font="MS Gothic"/>
              <w14:uncheckedState w14:val="2610" w14:font="MS Gothic"/>
            </w14:checkbox>
          </w:sdtPr>
          <w:sdtContent>
            <w:tc>
              <w:tcPr>
                <w:tcW w:w="566" w:type="dxa"/>
              </w:tcPr>
              <w:p w14:paraId="2071BDC5" w14:textId="62E4DC16" w:rsidR="004557D6" w:rsidRDefault="004557D6" w:rsidP="004306E7">
                <w:pPr>
                  <w:keepNext/>
                  <w:spacing w:before="60" w:after="60"/>
                  <w:jc w:val="center"/>
                </w:pPr>
                <w:r>
                  <w:rPr>
                    <w:rFonts w:ascii="MS Gothic" w:eastAsia="MS Gothic" w:hAnsi="MS Gothic" w:hint="eastAsia"/>
                  </w:rPr>
                  <w:t>☐</w:t>
                </w:r>
              </w:p>
            </w:tc>
          </w:sdtContent>
        </w:sdt>
        <w:tc>
          <w:tcPr>
            <w:tcW w:w="7226" w:type="dxa"/>
          </w:tcPr>
          <w:p w14:paraId="19A80307" w14:textId="77777777" w:rsidR="004557D6" w:rsidRDefault="004557D6" w:rsidP="004306E7">
            <w:pPr>
              <w:keepNext/>
              <w:tabs>
                <w:tab w:val="left" w:pos="2268"/>
              </w:tabs>
              <w:spacing w:before="60" w:after="60"/>
              <w:jc w:val="left"/>
            </w:pPr>
            <w:r>
              <w:t>Clear, passport-sized photograph showing head and shoulders clearly, to be displayed on the IMCA certificate verification portal</w:t>
            </w:r>
          </w:p>
        </w:tc>
        <w:tc>
          <w:tcPr>
            <w:tcW w:w="2403" w:type="dxa"/>
          </w:tcPr>
          <w:p w14:paraId="4689E677" w14:textId="4BBB9095" w:rsidR="004557D6" w:rsidRDefault="008E37A6" w:rsidP="004306E7">
            <w:pPr>
              <w:keepNext/>
              <w:tabs>
                <w:tab w:val="left" w:pos="2268"/>
              </w:tabs>
              <w:spacing w:before="60" w:after="60"/>
              <w:jc w:val="left"/>
            </w:pPr>
            <w:r>
              <w:t>Attachment 03</w:t>
            </w:r>
          </w:p>
        </w:tc>
      </w:tr>
      <w:tr w:rsidR="004557D6" w14:paraId="75248278" w14:textId="77777777" w:rsidTr="00272542">
        <w:sdt>
          <w:sdtPr>
            <w:id w:val="846448685"/>
            <w14:checkbox>
              <w14:checked w14:val="0"/>
              <w14:checkedState w14:val="2612" w14:font="MS Gothic"/>
              <w14:uncheckedState w14:val="2610" w14:font="MS Gothic"/>
            </w14:checkbox>
          </w:sdtPr>
          <w:sdtContent>
            <w:tc>
              <w:tcPr>
                <w:tcW w:w="566" w:type="dxa"/>
              </w:tcPr>
              <w:p w14:paraId="00061062" w14:textId="1BEA3751" w:rsidR="004557D6" w:rsidRDefault="002758A8" w:rsidP="004306E7">
                <w:pPr>
                  <w:keepNext/>
                  <w:spacing w:before="60" w:after="60"/>
                  <w:jc w:val="center"/>
                </w:pPr>
                <w:r>
                  <w:rPr>
                    <w:rFonts w:ascii="MS Gothic" w:eastAsia="MS Gothic" w:hAnsi="MS Gothic" w:hint="eastAsia"/>
                  </w:rPr>
                  <w:t>☐</w:t>
                </w:r>
              </w:p>
            </w:tc>
          </w:sdtContent>
        </w:sdt>
        <w:tc>
          <w:tcPr>
            <w:tcW w:w="7226" w:type="dxa"/>
          </w:tcPr>
          <w:p w14:paraId="0296A15C" w14:textId="5FBEB0D9" w:rsidR="004557D6" w:rsidRDefault="004557D6" w:rsidP="004306E7">
            <w:pPr>
              <w:keepNext/>
              <w:tabs>
                <w:tab w:val="left" w:pos="2268"/>
              </w:tabs>
              <w:spacing w:before="60" w:after="60"/>
              <w:jc w:val="left"/>
            </w:pPr>
            <w:r>
              <w:t xml:space="preserve">Scan of qualification certificate(s), as per section </w:t>
            </w:r>
            <w:r>
              <w:fldChar w:fldCharType="begin"/>
            </w:r>
            <w:r>
              <w:instrText xml:space="preserve"> REF _Ref115645889 \r \h </w:instrText>
            </w:r>
            <w:r>
              <w:fldChar w:fldCharType="separate"/>
            </w:r>
            <w:r w:rsidR="0067439B">
              <w:t>5.1</w:t>
            </w:r>
            <w:r>
              <w:fldChar w:fldCharType="end"/>
            </w:r>
          </w:p>
        </w:tc>
        <w:tc>
          <w:tcPr>
            <w:tcW w:w="2403" w:type="dxa"/>
          </w:tcPr>
          <w:p w14:paraId="03AF3F85" w14:textId="49956CAD" w:rsidR="004557D6" w:rsidRDefault="008E37A6" w:rsidP="004306E7">
            <w:pPr>
              <w:keepNext/>
              <w:tabs>
                <w:tab w:val="left" w:pos="2268"/>
              </w:tabs>
              <w:spacing w:before="60" w:after="60"/>
              <w:jc w:val="left"/>
            </w:pPr>
            <w:r>
              <w:t>Attachment 04</w:t>
            </w:r>
            <w:r w:rsidR="001A3516">
              <w:t>A</w:t>
            </w:r>
          </w:p>
        </w:tc>
      </w:tr>
      <w:tr w:rsidR="00F620C5" w14:paraId="518708A5" w14:textId="77777777" w:rsidTr="00272542">
        <w:sdt>
          <w:sdtPr>
            <w:id w:val="-673882191"/>
            <w14:checkbox>
              <w14:checked w14:val="0"/>
              <w14:checkedState w14:val="2612" w14:font="MS Gothic"/>
              <w14:uncheckedState w14:val="2610" w14:font="MS Gothic"/>
            </w14:checkbox>
          </w:sdtPr>
          <w:sdtContent>
            <w:tc>
              <w:tcPr>
                <w:tcW w:w="566" w:type="dxa"/>
              </w:tcPr>
              <w:p w14:paraId="15CF9853" w14:textId="01E877CE" w:rsidR="00F620C5" w:rsidRDefault="00F620C5" w:rsidP="00F620C5">
                <w:pPr>
                  <w:keepNext/>
                  <w:spacing w:before="60" w:after="60"/>
                  <w:jc w:val="center"/>
                </w:pPr>
                <w:r>
                  <w:rPr>
                    <w:rFonts w:ascii="MS Gothic" w:eastAsia="MS Gothic" w:hAnsi="MS Gothic" w:hint="eastAsia"/>
                  </w:rPr>
                  <w:t>☐</w:t>
                </w:r>
              </w:p>
            </w:tc>
          </w:sdtContent>
        </w:sdt>
        <w:tc>
          <w:tcPr>
            <w:tcW w:w="7226" w:type="dxa"/>
          </w:tcPr>
          <w:p w14:paraId="7510CB4E" w14:textId="77777777" w:rsidR="001A3516" w:rsidRDefault="001A3516" w:rsidP="001A3516">
            <w:pPr>
              <w:pStyle w:val="BodyText"/>
              <w:spacing w:before="40" w:after="40"/>
              <w:rPr>
                <w:b/>
                <w:bCs/>
                <w:szCs w:val="22"/>
              </w:rPr>
            </w:pPr>
            <w:r>
              <w:rPr>
                <w:szCs w:val="22"/>
              </w:rPr>
              <w:t xml:space="preserve">Evidence of eCMID AVI with DP Supplement </w:t>
            </w:r>
            <w:r>
              <w:rPr>
                <w:b/>
                <w:bCs/>
                <w:szCs w:val="22"/>
              </w:rPr>
              <w:t>OR</w:t>
            </w:r>
          </w:p>
          <w:p w14:paraId="1BCA2C4C" w14:textId="77777777" w:rsidR="00F620C5" w:rsidRDefault="001A3516" w:rsidP="001A3516">
            <w:pPr>
              <w:keepNext/>
              <w:tabs>
                <w:tab w:val="left" w:pos="2268"/>
              </w:tabs>
              <w:spacing w:before="60" w:after="60"/>
              <w:jc w:val="left"/>
              <w:rPr>
                <w:szCs w:val="22"/>
              </w:rPr>
            </w:pPr>
            <w:r>
              <w:rPr>
                <w:szCs w:val="22"/>
              </w:rPr>
              <w:t>Quality awareness training</w:t>
            </w:r>
          </w:p>
          <w:p w14:paraId="5813618C" w14:textId="136086C8" w:rsidR="001D40FA" w:rsidRPr="00841FD7" w:rsidRDefault="00F75026" w:rsidP="00841FD7">
            <w:pPr>
              <w:pStyle w:val="ListParagraph"/>
              <w:keepNext/>
              <w:numPr>
                <w:ilvl w:val="0"/>
                <w:numId w:val="34"/>
              </w:numPr>
              <w:tabs>
                <w:tab w:val="left" w:pos="2268"/>
              </w:tabs>
              <w:spacing w:before="60" w:after="60"/>
              <w:jc w:val="left"/>
              <w:rPr>
                <w:color w:val="004B96" w:themeColor="text2"/>
              </w:rPr>
            </w:pPr>
            <w:r w:rsidRPr="00841FD7">
              <w:rPr>
                <w:color w:val="004B96" w:themeColor="text2"/>
              </w:rPr>
              <w:t xml:space="preserve">Include a scanned copy of </w:t>
            </w:r>
            <w:r w:rsidR="00A7436E" w:rsidRPr="00841FD7">
              <w:rPr>
                <w:color w:val="004B96" w:themeColor="text2"/>
              </w:rPr>
              <w:t>your certificate of completion</w:t>
            </w:r>
            <w:r w:rsidR="00841FD7">
              <w:rPr>
                <w:color w:val="004B96" w:themeColor="text2"/>
              </w:rPr>
              <w:t>.</w:t>
            </w:r>
          </w:p>
        </w:tc>
        <w:tc>
          <w:tcPr>
            <w:tcW w:w="2403" w:type="dxa"/>
          </w:tcPr>
          <w:p w14:paraId="7A9216F1" w14:textId="33FB4511" w:rsidR="00F620C5" w:rsidRDefault="001A3516" w:rsidP="00F620C5">
            <w:pPr>
              <w:keepNext/>
              <w:tabs>
                <w:tab w:val="left" w:pos="2268"/>
              </w:tabs>
              <w:spacing w:before="60" w:after="60"/>
              <w:jc w:val="left"/>
            </w:pPr>
            <w:r>
              <w:t>Attachment 04B</w:t>
            </w:r>
          </w:p>
        </w:tc>
      </w:tr>
      <w:tr w:rsidR="00E277C1" w14:paraId="080EBE32" w14:textId="77777777" w:rsidTr="00183485">
        <w:tc>
          <w:tcPr>
            <w:tcW w:w="10195" w:type="dxa"/>
            <w:gridSpan w:val="3"/>
          </w:tcPr>
          <w:p w14:paraId="6807A340" w14:textId="7D90F362" w:rsidR="00E277C1" w:rsidRDefault="00E277C1" w:rsidP="00183485">
            <w:pPr>
              <w:tabs>
                <w:tab w:val="left" w:pos="2268"/>
              </w:tabs>
              <w:spacing w:before="60" w:after="60"/>
              <w:jc w:val="left"/>
            </w:pPr>
            <w:r>
              <w:t xml:space="preserve">Evidence of meeting knowledge and experience criteria, as per section </w:t>
            </w:r>
            <w:r>
              <w:fldChar w:fldCharType="begin"/>
            </w:r>
            <w:r>
              <w:instrText xml:space="preserve"> REF _Ref7599905 \r \h </w:instrText>
            </w:r>
            <w:r>
              <w:fldChar w:fldCharType="separate"/>
            </w:r>
            <w:r w:rsidR="0067439B">
              <w:t>5.2</w:t>
            </w:r>
            <w:r>
              <w:fldChar w:fldCharType="end"/>
            </w:r>
          </w:p>
        </w:tc>
      </w:tr>
      <w:tr w:rsidR="004557D6" w14:paraId="3F2EEB9E" w14:textId="77777777" w:rsidTr="00272542">
        <w:sdt>
          <w:sdtPr>
            <w:id w:val="-1356574480"/>
            <w14:checkbox>
              <w14:checked w14:val="0"/>
              <w14:checkedState w14:val="2612" w14:font="MS Gothic"/>
              <w14:uncheckedState w14:val="2610" w14:font="MS Gothic"/>
            </w14:checkbox>
          </w:sdtPr>
          <w:sdtContent>
            <w:tc>
              <w:tcPr>
                <w:tcW w:w="566" w:type="dxa"/>
              </w:tcPr>
              <w:p w14:paraId="3075FBB2" w14:textId="77777777" w:rsidR="004557D6" w:rsidRDefault="004557D6" w:rsidP="00183485">
                <w:pPr>
                  <w:spacing w:before="60" w:after="60"/>
                  <w:jc w:val="center"/>
                </w:pPr>
                <w:r>
                  <w:rPr>
                    <w:rFonts w:ascii="MS Gothic" w:eastAsia="MS Gothic" w:hAnsi="MS Gothic" w:hint="eastAsia"/>
                  </w:rPr>
                  <w:t>☐</w:t>
                </w:r>
              </w:p>
            </w:tc>
          </w:sdtContent>
        </w:sdt>
        <w:tc>
          <w:tcPr>
            <w:tcW w:w="7226" w:type="dxa"/>
          </w:tcPr>
          <w:p w14:paraId="09463C20" w14:textId="77777777" w:rsidR="004557D6" w:rsidRDefault="00481434" w:rsidP="00183485">
            <w:pPr>
              <w:tabs>
                <w:tab w:val="left" w:pos="2268"/>
              </w:tabs>
              <w:spacing w:before="60" w:after="60"/>
              <w:jc w:val="left"/>
            </w:pPr>
            <w:r>
              <w:t xml:space="preserve">Attendance and responsibility for minimum two FMEA proving trials </w:t>
            </w:r>
            <w:r w:rsidRPr="00D2149F">
              <w:rPr>
                <w:b/>
              </w:rPr>
              <w:t>OR</w:t>
            </w:r>
            <w:r>
              <w:rPr>
                <w:b/>
              </w:rPr>
              <w:br/>
            </w:r>
            <w:r>
              <w:t>Two 5-yearly FMEA verification trials in the last 24 months.</w:t>
            </w:r>
          </w:p>
          <w:p w14:paraId="69497259" w14:textId="1A1844FA" w:rsidR="00283CE4" w:rsidRPr="00A66576" w:rsidRDefault="00283CE4" w:rsidP="00CE42DC">
            <w:pPr>
              <w:tabs>
                <w:tab w:val="left" w:pos="2268"/>
              </w:tabs>
              <w:spacing w:before="60" w:after="60"/>
              <w:jc w:val="left"/>
              <w:rPr>
                <w:b/>
                <w:bCs/>
                <w:color w:val="000000" w:themeColor="text1"/>
              </w:rPr>
            </w:pPr>
            <w:r w:rsidRPr="00A66576">
              <w:rPr>
                <w:b/>
                <w:bCs/>
                <w:color w:val="000000" w:themeColor="text1"/>
              </w:rPr>
              <w:t>Please provide 2 pieces of evidence</w:t>
            </w:r>
          </w:p>
          <w:p w14:paraId="318A3D2B" w14:textId="070D3205" w:rsidR="00CE42DC" w:rsidRPr="005D1F7D" w:rsidRDefault="003A09E2" w:rsidP="005D1F7D">
            <w:pPr>
              <w:pStyle w:val="ListParagraph"/>
              <w:numPr>
                <w:ilvl w:val="0"/>
                <w:numId w:val="28"/>
              </w:numPr>
              <w:tabs>
                <w:tab w:val="left" w:pos="2268"/>
              </w:tabs>
              <w:spacing w:before="60" w:after="60"/>
              <w:jc w:val="left"/>
              <w:rPr>
                <w:color w:val="004B96" w:themeColor="text2"/>
              </w:rPr>
            </w:pPr>
            <w:r w:rsidRPr="005D1F7D">
              <w:rPr>
                <w:color w:val="004B96" w:themeColor="text2"/>
              </w:rPr>
              <w:t>Please include</w:t>
            </w:r>
            <w:r w:rsidR="00D96555" w:rsidRPr="005D1F7D">
              <w:rPr>
                <w:color w:val="004B96" w:themeColor="text2"/>
              </w:rPr>
              <w:t xml:space="preserve"> </w:t>
            </w:r>
            <w:r w:rsidR="00CE42DC" w:rsidRPr="005D1F7D">
              <w:rPr>
                <w:color w:val="004B96" w:themeColor="text2"/>
              </w:rPr>
              <w:t>either:</w:t>
            </w:r>
            <w:r w:rsidR="00D96555" w:rsidRPr="005D1F7D">
              <w:rPr>
                <w:color w:val="004B96" w:themeColor="text2"/>
              </w:rPr>
              <w:t xml:space="preserve"> 5-year periodical trials OR annual and 5-ye</w:t>
            </w:r>
            <w:r w:rsidR="00CE42DC" w:rsidRPr="005D1F7D">
              <w:rPr>
                <w:color w:val="004B96" w:themeColor="text2"/>
              </w:rPr>
              <w:t>ar</w:t>
            </w:r>
            <w:r w:rsidR="00D96555" w:rsidRPr="005D1F7D">
              <w:rPr>
                <w:color w:val="004B96" w:themeColor="text2"/>
              </w:rPr>
              <w:t>ly</w:t>
            </w:r>
            <w:r w:rsidR="00533538" w:rsidRPr="005D1F7D">
              <w:rPr>
                <w:color w:val="004B96" w:themeColor="text2"/>
              </w:rPr>
              <w:t xml:space="preserve"> verification/periodical trials</w:t>
            </w:r>
            <w:r w:rsidR="00391CFB" w:rsidRPr="005D1F7D">
              <w:rPr>
                <w:color w:val="004B96" w:themeColor="text2"/>
              </w:rPr>
              <w:t>.</w:t>
            </w:r>
          </w:p>
          <w:p w14:paraId="204CCA50" w14:textId="0C38A874" w:rsidR="00A303A1" w:rsidRPr="005D1F7D" w:rsidRDefault="00533538" w:rsidP="005D1F7D">
            <w:pPr>
              <w:pStyle w:val="ListParagraph"/>
              <w:numPr>
                <w:ilvl w:val="0"/>
                <w:numId w:val="28"/>
              </w:numPr>
              <w:tabs>
                <w:tab w:val="left" w:pos="2268"/>
              </w:tabs>
              <w:spacing w:before="60" w:after="60"/>
              <w:jc w:val="left"/>
              <w:rPr>
                <w:color w:val="004B96" w:themeColor="text2"/>
              </w:rPr>
            </w:pPr>
            <w:r w:rsidRPr="005D1F7D">
              <w:rPr>
                <w:color w:val="004B96" w:themeColor="text2"/>
              </w:rPr>
              <w:t>Invol</w:t>
            </w:r>
            <w:r w:rsidR="00CE42DC" w:rsidRPr="005D1F7D">
              <w:rPr>
                <w:color w:val="004B96" w:themeColor="text2"/>
              </w:rPr>
              <w:t>ve</w:t>
            </w:r>
            <w:r w:rsidRPr="005D1F7D">
              <w:rPr>
                <w:color w:val="004B96" w:themeColor="text2"/>
              </w:rPr>
              <w:t>ment on</w:t>
            </w:r>
            <w:r w:rsidR="00CD69E2">
              <w:rPr>
                <w:color w:val="004B96" w:themeColor="text2"/>
              </w:rPr>
              <w:t>board</w:t>
            </w:r>
            <w:r w:rsidRPr="005D1F7D">
              <w:rPr>
                <w:color w:val="004B96" w:themeColor="text2"/>
              </w:rPr>
              <w:t xml:space="preserve"> as a DP Practitioner (not a crew member, DPO, Chief, Master or ETO</w:t>
            </w:r>
            <w:r w:rsidR="00DA0442">
              <w:rPr>
                <w:color w:val="004B96" w:themeColor="text2"/>
              </w:rPr>
              <w:t>)</w:t>
            </w:r>
            <w:r w:rsidR="00CE42DC" w:rsidRPr="005D1F7D">
              <w:rPr>
                <w:color w:val="004B96" w:themeColor="text2"/>
              </w:rPr>
              <w:t xml:space="preserve">.  You </w:t>
            </w:r>
            <w:r w:rsidR="00CE42DC" w:rsidRPr="005D1F7D">
              <w:rPr>
                <w:b/>
                <w:bCs/>
                <w:color w:val="004B96" w:themeColor="text2"/>
                <w:u w:val="single"/>
              </w:rPr>
              <w:t>must</w:t>
            </w:r>
            <w:r w:rsidR="00CE42DC" w:rsidRPr="005D1F7D">
              <w:rPr>
                <w:color w:val="004B96" w:themeColor="text2"/>
              </w:rPr>
              <w:t xml:space="preserve"> have attended the trials</w:t>
            </w:r>
            <w:r w:rsidR="00EB0EE8" w:rsidRPr="005D1F7D">
              <w:rPr>
                <w:color w:val="004B96" w:themeColor="text2"/>
              </w:rPr>
              <w:t xml:space="preserve"> and cannot just be an Author or Checker</w:t>
            </w:r>
            <w:r w:rsidR="00391CFB" w:rsidRPr="005D1F7D">
              <w:rPr>
                <w:color w:val="004B96" w:themeColor="text2"/>
              </w:rPr>
              <w:t>.</w:t>
            </w:r>
            <w:r w:rsidR="00930901">
              <w:t xml:space="preserve"> </w:t>
            </w:r>
            <w:r w:rsidR="00930901" w:rsidRPr="00930901">
              <w:rPr>
                <w:color w:val="004B96" w:themeColor="text2"/>
              </w:rPr>
              <w:t>Provide proof of attendance onboard, for example, Key Personnel Onboard</w:t>
            </w:r>
            <w:r w:rsidR="00DC1675">
              <w:rPr>
                <w:color w:val="004B96" w:themeColor="text2"/>
              </w:rPr>
              <w:t>.</w:t>
            </w:r>
          </w:p>
          <w:p w14:paraId="52B36783" w14:textId="5F5050D9" w:rsidR="00CE42DC" w:rsidRPr="005D1F7D" w:rsidRDefault="00FE0914" w:rsidP="005D1F7D">
            <w:pPr>
              <w:pStyle w:val="ListParagraph"/>
              <w:numPr>
                <w:ilvl w:val="0"/>
                <w:numId w:val="28"/>
              </w:numPr>
              <w:tabs>
                <w:tab w:val="left" w:pos="2268"/>
              </w:tabs>
              <w:spacing w:before="60" w:after="60"/>
              <w:jc w:val="left"/>
              <w:rPr>
                <w:color w:val="004B96" w:themeColor="text2"/>
              </w:rPr>
            </w:pPr>
            <w:r>
              <w:rPr>
                <w:color w:val="004B96" w:themeColor="text2"/>
              </w:rPr>
              <w:t xml:space="preserve">Remote witnessing </w:t>
            </w:r>
            <w:r w:rsidR="00415949" w:rsidRPr="005D1F7D">
              <w:rPr>
                <w:color w:val="004B96" w:themeColor="text2"/>
              </w:rPr>
              <w:t>will</w:t>
            </w:r>
            <w:r w:rsidR="005E79F1">
              <w:rPr>
                <w:color w:val="004B96" w:themeColor="text2"/>
              </w:rPr>
              <w:t xml:space="preserve"> not</w:t>
            </w:r>
            <w:r w:rsidR="00415949" w:rsidRPr="005D1F7D">
              <w:rPr>
                <w:color w:val="004B96" w:themeColor="text2"/>
              </w:rPr>
              <w:t xml:space="preserve"> be accepted</w:t>
            </w:r>
            <w:r w:rsidR="00391CFB" w:rsidRPr="005D1F7D">
              <w:rPr>
                <w:color w:val="004B96" w:themeColor="text2"/>
              </w:rPr>
              <w:t>.</w:t>
            </w:r>
          </w:p>
        </w:tc>
        <w:tc>
          <w:tcPr>
            <w:tcW w:w="2403" w:type="dxa"/>
          </w:tcPr>
          <w:p w14:paraId="74EC0040" w14:textId="4591A95E" w:rsidR="004557D6" w:rsidRDefault="008E37A6" w:rsidP="00183485">
            <w:pPr>
              <w:tabs>
                <w:tab w:val="left" w:pos="2268"/>
              </w:tabs>
              <w:spacing w:before="60" w:after="60"/>
              <w:jc w:val="left"/>
            </w:pPr>
            <w:r>
              <w:t>Attachment 05</w:t>
            </w:r>
            <w:r w:rsidR="00A07D57">
              <w:t>A</w:t>
            </w:r>
          </w:p>
          <w:p w14:paraId="3945A099" w14:textId="001B519F" w:rsidR="00A07D57" w:rsidRDefault="00A07D57" w:rsidP="00183485">
            <w:pPr>
              <w:tabs>
                <w:tab w:val="left" w:pos="2268"/>
              </w:tabs>
              <w:spacing w:before="60" w:after="60"/>
              <w:jc w:val="left"/>
            </w:pPr>
            <w:r>
              <w:t>Attachment 05B</w:t>
            </w:r>
          </w:p>
        </w:tc>
      </w:tr>
      <w:tr w:rsidR="004557D6" w14:paraId="5B8226C0" w14:textId="77777777" w:rsidTr="00272542">
        <w:sdt>
          <w:sdtPr>
            <w:id w:val="203681531"/>
            <w14:checkbox>
              <w14:checked w14:val="0"/>
              <w14:checkedState w14:val="2612" w14:font="MS Gothic"/>
              <w14:uncheckedState w14:val="2610" w14:font="MS Gothic"/>
            </w14:checkbox>
          </w:sdtPr>
          <w:sdtContent>
            <w:tc>
              <w:tcPr>
                <w:tcW w:w="566" w:type="dxa"/>
              </w:tcPr>
              <w:p w14:paraId="3D99AC11" w14:textId="77777777" w:rsidR="004557D6" w:rsidRDefault="004557D6" w:rsidP="00183485">
                <w:pPr>
                  <w:spacing w:before="60" w:after="60"/>
                  <w:jc w:val="center"/>
                </w:pPr>
                <w:r>
                  <w:rPr>
                    <w:rFonts w:ascii="MS Gothic" w:eastAsia="MS Gothic" w:hAnsi="MS Gothic" w:hint="eastAsia"/>
                  </w:rPr>
                  <w:t>☐</w:t>
                </w:r>
              </w:p>
            </w:tc>
          </w:sdtContent>
        </w:sdt>
        <w:tc>
          <w:tcPr>
            <w:tcW w:w="7226" w:type="dxa"/>
          </w:tcPr>
          <w:p w14:paraId="59C156C3" w14:textId="4F460DE8" w:rsidR="004557D6" w:rsidRDefault="00481434" w:rsidP="00183485">
            <w:pPr>
              <w:tabs>
                <w:tab w:val="left" w:pos="2268"/>
              </w:tabs>
              <w:spacing w:before="60" w:after="60"/>
              <w:jc w:val="left"/>
            </w:pPr>
            <w:r>
              <w:t xml:space="preserve">Attendance and responsibility for </w:t>
            </w:r>
            <w:r w:rsidR="00774C90">
              <w:t xml:space="preserve">a </w:t>
            </w:r>
            <w:r>
              <w:t>minimum of three annual DP trials within the last 24 months.</w:t>
            </w:r>
          </w:p>
          <w:p w14:paraId="039C96B3" w14:textId="3538BEE1" w:rsidR="00A63B5C" w:rsidRDefault="00DE3D26" w:rsidP="00183485">
            <w:pPr>
              <w:tabs>
                <w:tab w:val="left" w:pos="2268"/>
              </w:tabs>
              <w:spacing w:before="60" w:after="60"/>
              <w:jc w:val="left"/>
            </w:pPr>
            <w:r>
              <w:t xml:space="preserve">Not acceptable </w:t>
            </w:r>
            <w:r w:rsidR="004F679C">
              <w:t>-</w:t>
            </w:r>
            <w:r w:rsidR="00A63B5C">
              <w:t xml:space="preserve"> FMEA Providing Trials.</w:t>
            </w:r>
          </w:p>
          <w:p w14:paraId="2B91E1AD" w14:textId="77777777" w:rsidR="00DE3D26" w:rsidRDefault="00DE3D26" w:rsidP="00183485">
            <w:pPr>
              <w:tabs>
                <w:tab w:val="left" w:pos="2268"/>
              </w:tabs>
              <w:spacing w:before="60" w:after="60"/>
              <w:jc w:val="left"/>
            </w:pPr>
            <w:r>
              <w:t>Acceptable - FMEA Annual Trials.</w:t>
            </w:r>
          </w:p>
          <w:p w14:paraId="1EABD7A3" w14:textId="5B547510" w:rsidR="00F50451" w:rsidRPr="005D1F7D" w:rsidRDefault="00F50451" w:rsidP="005D1F7D">
            <w:pPr>
              <w:pStyle w:val="ListParagraph"/>
              <w:numPr>
                <w:ilvl w:val="0"/>
                <w:numId w:val="28"/>
              </w:numPr>
              <w:jc w:val="left"/>
              <w:rPr>
                <w:color w:val="004B96" w:themeColor="text2"/>
              </w:rPr>
            </w:pPr>
            <w:r w:rsidRPr="005D1F7D">
              <w:rPr>
                <w:color w:val="004B96" w:themeColor="text2"/>
              </w:rPr>
              <w:t>Must be the DP Practitioner undertaking the trials (not</w:t>
            </w:r>
            <w:r w:rsidR="00D56392" w:rsidRPr="005D1F7D">
              <w:rPr>
                <w:color w:val="004B96" w:themeColor="text2"/>
              </w:rPr>
              <w:t xml:space="preserve"> a</w:t>
            </w:r>
            <w:r w:rsidRPr="005D1F7D">
              <w:rPr>
                <w:color w:val="004B96" w:themeColor="text2"/>
              </w:rPr>
              <w:t xml:space="preserve"> DPO, Chief, Maste</w:t>
            </w:r>
            <w:r w:rsidR="00D56392" w:rsidRPr="005D1F7D">
              <w:rPr>
                <w:color w:val="004B96" w:themeColor="text2"/>
              </w:rPr>
              <w:t xml:space="preserve">r or </w:t>
            </w:r>
            <w:r w:rsidRPr="005D1F7D">
              <w:rPr>
                <w:color w:val="004B96" w:themeColor="text2"/>
              </w:rPr>
              <w:t>ETO</w:t>
            </w:r>
            <w:ins w:id="6" w:author="Andy Goldsmith" w:date="2025-11-06T10:14:00Z" w16du:dateUtc="2025-11-06T10:14:00Z">
              <w:r w:rsidR="0018471D">
                <w:rPr>
                  <w:color w:val="004B96" w:themeColor="text2"/>
                </w:rPr>
                <w:t>)</w:t>
              </w:r>
            </w:ins>
            <w:r w:rsidRPr="005D1F7D">
              <w:rPr>
                <w:color w:val="004B96" w:themeColor="text2"/>
              </w:rPr>
              <w:t>.</w:t>
            </w:r>
          </w:p>
          <w:p w14:paraId="622A2D00" w14:textId="0748C817" w:rsidR="00391CFB" w:rsidRPr="005D1F7D" w:rsidRDefault="00F50451" w:rsidP="005D1F7D">
            <w:pPr>
              <w:pStyle w:val="ListParagraph"/>
              <w:numPr>
                <w:ilvl w:val="0"/>
                <w:numId w:val="28"/>
              </w:numPr>
              <w:tabs>
                <w:tab w:val="left" w:pos="2268"/>
              </w:tabs>
              <w:spacing w:before="60" w:after="60"/>
              <w:jc w:val="left"/>
              <w:rPr>
                <w:color w:val="004B96" w:themeColor="text2"/>
              </w:rPr>
            </w:pPr>
            <w:r w:rsidRPr="005D1F7D">
              <w:rPr>
                <w:color w:val="004B96" w:themeColor="text2"/>
              </w:rPr>
              <w:t xml:space="preserve">You </w:t>
            </w:r>
            <w:r w:rsidRPr="005D1F7D">
              <w:rPr>
                <w:b/>
                <w:bCs/>
                <w:color w:val="004B96" w:themeColor="text2"/>
                <w:u w:val="single"/>
              </w:rPr>
              <w:t>must</w:t>
            </w:r>
            <w:r w:rsidRPr="005D1F7D">
              <w:rPr>
                <w:color w:val="004B96" w:themeColor="text2"/>
              </w:rPr>
              <w:t xml:space="preserve"> have attended the trials and cannot just be an Author or Checker</w:t>
            </w:r>
            <w:r w:rsidR="00391CFB" w:rsidRPr="005D1F7D">
              <w:rPr>
                <w:color w:val="004B96" w:themeColor="text2"/>
              </w:rPr>
              <w:t>.</w:t>
            </w:r>
            <w:r w:rsidR="00DC1675" w:rsidRPr="00267617">
              <w:rPr>
                <w:color w:val="004B96" w:themeColor="text2"/>
              </w:rPr>
              <w:t xml:space="preserve"> Provide proof of </w:t>
            </w:r>
            <w:r w:rsidR="00DC1675">
              <w:rPr>
                <w:color w:val="004B96" w:themeColor="text2"/>
              </w:rPr>
              <w:t>attendance onboard</w:t>
            </w:r>
            <w:r w:rsidR="00DC1675" w:rsidRPr="00267617">
              <w:rPr>
                <w:color w:val="004B96" w:themeColor="text2"/>
              </w:rPr>
              <w:t>, for example, Key Personnel Onboard</w:t>
            </w:r>
            <w:r w:rsidR="00DC1675">
              <w:rPr>
                <w:color w:val="004B96" w:themeColor="text2"/>
              </w:rPr>
              <w:t>.</w:t>
            </w:r>
          </w:p>
          <w:p w14:paraId="1F5873F9" w14:textId="3E04CBA0" w:rsidR="00F50451" w:rsidRDefault="00D04CF8" w:rsidP="005D1F7D">
            <w:pPr>
              <w:pStyle w:val="ListParagraph"/>
              <w:numPr>
                <w:ilvl w:val="0"/>
                <w:numId w:val="28"/>
              </w:numPr>
              <w:tabs>
                <w:tab w:val="left" w:pos="2268"/>
              </w:tabs>
              <w:spacing w:before="60" w:after="60"/>
              <w:jc w:val="left"/>
            </w:pPr>
            <w:r>
              <w:rPr>
                <w:color w:val="004B96" w:themeColor="text2"/>
              </w:rPr>
              <w:t xml:space="preserve">Remote </w:t>
            </w:r>
            <w:r w:rsidR="005F51C0">
              <w:rPr>
                <w:color w:val="004B96" w:themeColor="text2"/>
              </w:rPr>
              <w:t>witnessing</w:t>
            </w:r>
            <w:r w:rsidR="00F50451" w:rsidRPr="005D1F7D">
              <w:rPr>
                <w:color w:val="004B96" w:themeColor="text2"/>
              </w:rPr>
              <w:t xml:space="preserve"> will</w:t>
            </w:r>
            <w:r w:rsidR="005F51C0">
              <w:rPr>
                <w:color w:val="004B96" w:themeColor="text2"/>
              </w:rPr>
              <w:t xml:space="preserve"> not</w:t>
            </w:r>
            <w:r w:rsidR="00F50451" w:rsidRPr="005D1F7D">
              <w:rPr>
                <w:color w:val="004B96" w:themeColor="text2"/>
              </w:rPr>
              <w:t xml:space="preserve"> be accepted.</w:t>
            </w:r>
          </w:p>
        </w:tc>
        <w:tc>
          <w:tcPr>
            <w:tcW w:w="2403" w:type="dxa"/>
          </w:tcPr>
          <w:p w14:paraId="053881CF" w14:textId="77777777" w:rsidR="004557D6" w:rsidRDefault="008E37A6" w:rsidP="00183485">
            <w:pPr>
              <w:tabs>
                <w:tab w:val="left" w:pos="2268"/>
              </w:tabs>
              <w:spacing w:before="60" w:after="60"/>
              <w:jc w:val="left"/>
            </w:pPr>
            <w:r>
              <w:t>Attachment 06</w:t>
            </w:r>
            <w:r w:rsidR="00A07D57">
              <w:t>A</w:t>
            </w:r>
          </w:p>
          <w:p w14:paraId="521F6756" w14:textId="77777777" w:rsidR="00A07D57" w:rsidRDefault="00A07D57" w:rsidP="00183485">
            <w:pPr>
              <w:tabs>
                <w:tab w:val="left" w:pos="2268"/>
              </w:tabs>
              <w:spacing w:before="60" w:after="60"/>
              <w:jc w:val="left"/>
            </w:pPr>
            <w:r>
              <w:t>Attachment 06B</w:t>
            </w:r>
          </w:p>
          <w:p w14:paraId="4B6ACE88" w14:textId="6420D87D" w:rsidR="00A07D57" w:rsidRDefault="00A07D57" w:rsidP="00183485">
            <w:pPr>
              <w:tabs>
                <w:tab w:val="left" w:pos="2268"/>
              </w:tabs>
              <w:spacing w:before="60" w:after="60"/>
              <w:jc w:val="left"/>
            </w:pPr>
            <w:r>
              <w:t>Attachment 06C</w:t>
            </w:r>
          </w:p>
        </w:tc>
      </w:tr>
      <w:tr w:rsidR="004557D6" w14:paraId="7BEA1258" w14:textId="77777777" w:rsidTr="00272542">
        <w:sdt>
          <w:sdtPr>
            <w:id w:val="1445650241"/>
            <w14:checkbox>
              <w14:checked w14:val="0"/>
              <w14:checkedState w14:val="2612" w14:font="MS Gothic"/>
              <w14:uncheckedState w14:val="2610" w14:font="MS Gothic"/>
            </w14:checkbox>
          </w:sdtPr>
          <w:sdtContent>
            <w:tc>
              <w:tcPr>
                <w:tcW w:w="566" w:type="dxa"/>
              </w:tcPr>
              <w:p w14:paraId="1AABB407" w14:textId="77777777" w:rsidR="004557D6" w:rsidRDefault="004557D6" w:rsidP="00893321">
                <w:pPr>
                  <w:spacing w:before="60" w:after="60"/>
                  <w:jc w:val="center"/>
                </w:pPr>
                <w:r>
                  <w:rPr>
                    <w:rFonts w:ascii="MS Gothic" w:eastAsia="MS Gothic" w:hAnsi="MS Gothic" w:hint="eastAsia"/>
                  </w:rPr>
                  <w:t>☐</w:t>
                </w:r>
              </w:p>
            </w:tc>
          </w:sdtContent>
        </w:sdt>
        <w:tc>
          <w:tcPr>
            <w:tcW w:w="7226" w:type="dxa"/>
          </w:tcPr>
          <w:p w14:paraId="7333487E" w14:textId="77777777" w:rsidR="004557D6" w:rsidRDefault="00272542" w:rsidP="00893321">
            <w:pPr>
              <w:pStyle w:val="BodyText"/>
              <w:spacing w:before="40" w:after="40"/>
            </w:pPr>
            <w:r>
              <w:t>Involvement with DP operational activity planning.</w:t>
            </w:r>
          </w:p>
          <w:p w14:paraId="5889B499" w14:textId="72D818E1" w:rsidR="003F17EA" w:rsidRPr="00A358C5" w:rsidRDefault="003F17EA" w:rsidP="00893321">
            <w:pPr>
              <w:pStyle w:val="BodyText"/>
              <w:spacing w:before="40" w:after="40"/>
              <w:rPr>
                <w:b/>
                <w:bCs/>
              </w:rPr>
            </w:pPr>
            <w:r>
              <w:rPr>
                <w:b/>
                <w:bCs/>
              </w:rPr>
              <w:t xml:space="preserve">Please </w:t>
            </w:r>
            <w:r w:rsidR="003814CB">
              <w:rPr>
                <w:b/>
                <w:bCs/>
              </w:rPr>
              <w:t xml:space="preserve">provide </w:t>
            </w:r>
            <w:r w:rsidR="00736880">
              <w:rPr>
                <w:b/>
                <w:bCs/>
              </w:rPr>
              <w:t>2 pieces of evidence</w:t>
            </w:r>
            <w:r w:rsidR="001D4BBE">
              <w:rPr>
                <w:b/>
                <w:bCs/>
              </w:rPr>
              <w:t>.</w:t>
            </w:r>
          </w:p>
          <w:p w14:paraId="744C6009" w14:textId="2FA437AD" w:rsidR="004151A5" w:rsidRPr="004151A5" w:rsidRDefault="004151A5" w:rsidP="005D1F7D">
            <w:pPr>
              <w:pStyle w:val="ListParagraph"/>
              <w:numPr>
                <w:ilvl w:val="0"/>
                <w:numId w:val="29"/>
              </w:numPr>
              <w:jc w:val="left"/>
              <w:rPr>
                <w:color w:val="004B96" w:themeColor="text2"/>
              </w:rPr>
            </w:pPr>
            <w:r w:rsidRPr="004151A5">
              <w:rPr>
                <w:rFonts w:eastAsia="Calibri"/>
                <w:color w:val="004B96" w:themeColor="text2"/>
                <w:lang w:eastAsia="en-GB"/>
              </w:rPr>
              <w:t>Provide evidence of operational planning you have been involved with.  For example</w:t>
            </w:r>
            <w:r w:rsidR="00FF196E">
              <w:rPr>
                <w:rFonts w:eastAsia="Calibri"/>
                <w:color w:val="004B96" w:themeColor="text2"/>
                <w:lang w:eastAsia="en-GB"/>
              </w:rPr>
              <w:t>,</w:t>
            </w:r>
            <w:r w:rsidRPr="004151A5">
              <w:rPr>
                <w:rFonts w:eastAsia="Calibri"/>
                <w:color w:val="004B96" w:themeColor="text2"/>
                <w:lang w:eastAsia="en-GB"/>
              </w:rPr>
              <w:t xml:space="preserve"> a copy of part or </w:t>
            </w:r>
            <w:proofErr w:type="gramStart"/>
            <w:r w:rsidRPr="004151A5">
              <w:rPr>
                <w:rFonts w:eastAsia="Calibri"/>
                <w:color w:val="004B96" w:themeColor="text2"/>
                <w:lang w:eastAsia="en-GB"/>
              </w:rPr>
              <w:t>all of</w:t>
            </w:r>
            <w:proofErr w:type="gramEnd"/>
            <w:r w:rsidRPr="004151A5">
              <w:rPr>
                <w:rFonts w:eastAsia="Calibri"/>
                <w:color w:val="004B96" w:themeColor="text2"/>
                <w:lang w:eastAsia="en-GB"/>
              </w:rPr>
              <w:t xml:space="preserve"> a document you were involved with, email correspondence, etc.  </w:t>
            </w:r>
          </w:p>
          <w:p w14:paraId="117103FC" w14:textId="01715812" w:rsidR="003B03E3" w:rsidRPr="005D1F7D" w:rsidRDefault="003B03E3" w:rsidP="004151A5">
            <w:pPr>
              <w:pStyle w:val="ListParagraph"/>
              <w:jc w:val="left"/>
              <w:rPr>
                <w:color w:val="004B96" w:themeColor="text2"/>
              </w:rPr>
            </w:pPr>
            <w:r w:rsidRPr="005D1F7D">
              <w:rPr>
                <w:color w:val="004B96" w:themeColor="text2"/>
              </w:rPr>
              <w:t xml:space="preserve">Documents can include: </w:t>
            </w:r>
          </w:p>
          <w:p w14:paraId="37B297EA" w14:textId="77777777" w:rsidR="003B03E3" w:rsidRPr="003B03E3" w:rsidRDefault="003B03E3" w:rsidP="005D1F7D">
            <w:pPr>
              <w:ind w:left="720"/>
              <w:jc w:val="left"/>
              <w:rPr>
                <w:color w:val="004B96" w:themeColor="text2"/>
              </w:rPr>
            </w:pPr>
            <w:r w:rsidRPr="003B03E3">
              <w:rPr>
                <w:color w:val="004B96" w:themeColor="text2"/>
              </w:rPr>
              <w:t>DP Operational Manual</w:t>
            </w:r>
          </w:p>
          <w:p w14:paraId="597ABCC7" w14:textId="77777777" w:rsidR="003B03E3" w:rsidRPr="003B03E3" w:rsidRDefault="003B03E3" w:rsidP="005D1F7D">
            <w:pPr>
              <w:ind w:left="720"/>
              <w:jc w:val="left"/>
              <w:rPr>
                <w:color w:val="004B96" w:themeColor="text2"/>
              </w:rPr>
            </w:pPr>
            <w:r w:rsidRPr="003B03E3">
              <w:rPr>
                <w:color w:val="004B96" w:themeColor="text2"/>
              </w:rPr>
              <w:t>ASOG (Activity Specific Operating Guideline)</w:t>
            </w:r>
          </w:p>
          <w:p w14:paraId="54A91727" w14:textId="77777777" w:rsidR="003B03E3" w:rsidRPr="003B03E3" w:rsidRDefault="003B03E3" w:rsidP="005D1F7D">
            <w:pPr>
              <w:ind w:left="720"/>
              <w:jc w:val="left"/>
              <w:rPr>
                <w:color w:val="004B96" w:themeColor="text2"/>
              </w:rPr>
            </w:pPr>
            <w:r w:rsidRPr="003B03E3">
              <w:rPr>
                <w:color w:val="004B96" w:themeColor="text2"/>
              </w:rPr>
              <w:t>CAM (Critical Activity Mode)</w:t>
            </w:r>
          </w:p>
          <w:p w14:paraId="75EA0C7B" w14:textId="77777777" w:rsidR="003B03E3" w:rsidRPr="003B03E3" w:rsidRDefault="003B03E3" w:rsidP="005D1F7D">
            <w:pPr>
              <w:ind w:left="720"/>
              <w:jc w:val="left"/>
              <w:rPr>
                <w:color w:val="004B96" w:themeColor="text2"/>
              </w:rPr>
            </w:pPr>
            <w:r w:rsidRPr="003B03E3">
              <w:rPr>
                <w:color w:val="004B96" w:themeColor="text2"/>
              </w:rPr>
              <w:t>TAM (Task Appropriate Mode)</w:t>
            </w:r>
          </w:p>
          <w:p w14:paraId="2EEDB84E" w14:textId="482BF282" w:rsidR="003B03E3" w:rsidRPr="003B03E3" w:rsidRDefault="003B03E3" w:rsidP="005D1F7D">
            <w:pPr>
              <w:ind w:left="720"/>
              <w:jc w:val="left"/>
              <w:rPr>
                <w:color w:val="004B96" w:themeColor="text2"/>
              </w:rPr>
            </w:pPr>
            <w:r w:rsidRPr="003B03E3">
              <w:rPr>
                <w:color w:val="004B96" w:themeColor="text2"/>
              </w:rPr>
              <w:t xml:space="preserve">Can be </w:t>
            </w:r>
            <w:r w:rsidR="00774C90">
              <w:rPr>
                <w:color w:val="004B96" w:themeColor="text2"/>
              </w:rPr>
              <w:t xml:space="preserve">an </w:t>
            </w:r>
            <w:r w:rsidR="00932BFB">
              <w:rPr>
                <w:color w:val="004B96" w:themeColor="text2"/>
              </w:rPr>
              <w:t>A</w:t>
            </w:r>
            <w:r w:rsidRPr="003B03E3">
              <w:rPr>
                <w:color w:val="004B96" w:themeColor="text2"/>
              </w:rPr>
              <w:t xml:space="preserve">uthor, </w:t>
            </w:r>
            <w:r w:rsidR="00932BFB">
              <w:rPr>
                <w:color w:val="004B96" w:themeColor="text2"/>
              </w:rPr>
              <w:t>C</w:t>
            </w:r>
            <w:r w:rsidRPr="003B03E3">
              <w:rPr>
                <w:color w:val="004B96" w:themeColor="text2"/>
              </w:rPr>
              <w:t>hecker</w:t>
            </w:r>
            <w:r w:rsidR="00774C90">
              <w:rPr>
                <w:color w:val="004B96" w:themeColor="text2"/>
              </w:rPr>
              <w:t>,</w:t>
            </w:r>
            <w:r w:rsidRPr="003B03E3">
              <w:rPr>
                <w:color w:val="004B96" w:themeColor="text2"/>
              </w:rPr>
              <w:t xml:space="preserve"> etc.</w:t>
            </w:r>
          </w:p>
          <w:p w14:paraId="10767FF6" w14:textId="77777777" w:rsidR="003B03E3" w:rsidRDefault="009F6927" w:rsidP="005D1F7D">
            <w:pPr>
              <w:pStyle w:val="ListParagraph"/>
              <w:numPr>
                <w:ilvl w:val="0"/>
                <w:numId w:val="29"/>
              </w:numPr>
              <w:jc w:val="left"/>
              <w:rPr>
                <w:color w:val="004B96" w:themeColor="text2"/>
              </w:rPr>
            </w:pPr>
            <w:r>
              <w:rPr>
                <w:color w:val="004B96" w:themeColor="text2"/>
              </w:rPr>
              <w:t>A</w:t>
            </w:r>
            <w:r w:rsidR="003B03E3" w:rsidRPr="005D1F7D">
              <w:rPr>
                <w:color w:val="004B96" w:themeColor="text2"/>
              </w:rPr>
              <w:t xml:space="preserve"> statement on </w:t>
            </w:r>
            <w:r w:rsidR="00774C90" w:rsidRPr="005D1F7D">
              <w:rPr>
                <w:color w:val="004B96" w:themeColor="text2"/>
              </w:rPr>
              <w:t>company-headed</w:t>
            </w:r>
            <w:r w:rsidR="003B03E3" w:rsidRPr="005D1F7D">
              <w:rPr>
                <w:color w:val="004B96" w:themeColor="text2"/>
              </w:rPr>
              <w:t xml:space="preserve"> paper from a fellow professional involved in the industry (must be from an IMCA member organisation)</w:t>
            </w:r>
            <w:r w:rsidR="00391CFB" w:rsidRPr="005D1F7D">
              <w:rPr>
                <w:color w:val="004B96" w:themeColor="text2"/>
              </w:rPr>
              <w:t>.</w:t>
            </w:r>
          </w:p>
          <w:p w14:paraId="49353300" w14:textId="1BA26BA2" w:rsidR="00353935" w:rsidRPr="00353935" w:rsidRDefault="00353935" w:rsidP="00353935">
            <w:pPr>
              <w:jc w:val="left"/>
              <w:rPr>
                <w:color w:val="004B96" w:themeColor="text2"/>
              </w:rPr>
            </w:pPr>
          </w:p>
        </w:tc>
        <w:tc>
          <w:tcPr>
            <w:tcW w:w="2403" w:type="dxa"/>
          </w:tcPr>
          <w:p w14:paraId="7950369D" w14:textId="77777777" w:rsidR="004557D6" w:rsidRDefault="008E37A6" w:rsidP="00893321">
            <w:pPr>
              <w:tabs>
                <w:tab w:val="left" w:pos="2268"/>
              </w:tabs>
              <w:spacing w:before="60" w:after="60"/>
              <w:jc w:val="left"/>
            </w:pPr>
            <w:r>
              <w:t>Attachment 07</w:t>
            </w:r>
            <w:r w:rsidR="005B2ED1">
              <w:t>A</w:t>
            </w:r>
          </w:p>
          <w:p w14:paraId="48262F1C" w14:textId="1AA415BD" w:rsidR="005B2ED1" w:rsidRDefault="005B2ED1" w:rsidP="00893321">
            <w:pPr>
              <w:tabs>
                <w:tab w:val="left" w:pos="2268"/>
              </w:tabs>
              <w:spacing w:before="60" w:after="60"/>
              <w:jc w:val="left"/>
            </w:pPr>
            <w:r>
              <w:t>Attachment 07B</w:t>
            </w:r>
          </w:p>
        </w:tc>
      </w:tr>
      <w:tr w:rsidR="00272542" w14:paraId="12B503CD" w14:textId="77777777" w:rsidTr="00272542">
        <w:sdt>
          <w:sdtPr>
            <w:id w:val="-1147355495"/>
            <w14:checkbox>
              <w14:checked w14:val="0"/>
              <w14:checkedState w14:val="2612" w14:font="MS Gothic"/>
              <w14:uncheckedState w14:val="2610" w14:font="MS Gothic"/>
            </w14:checkbox>
          </w:sdtPr>
          <w:sdtContent>
            <w:tc>
              <w:tcPr>
                <w:tcW w:w="566" w:type="dxa"/>
              </w:tcPr>
              <w:p w14:paraId="30151C43" w14:textId="77777777" w:rsidR="00272542" w:rsidRDefault="00272542" w:rsidP="00272542">
                <w:pPr>
                  <w:spacing w:before="60" w:after="60"/>
                  <w:jc w:val="center"/>
                </w:pPr>
                <w:r>
                  <w:rPr>
                    <w:rFonts w:ascii="MS Gothic" w:eastAsia="MS Gothic" w:hAnsi="MS Gothic" w:hint="eastAsia"/>
                  </w:rPr>
                  <w:t>☐</w:t>
                </w:r>
              </w:p>
            </w:tc>
          </w:sdtContent>
        </w:sdt>
        <w:tc>
          <w:tcPr>
            <w:tcW w:w="7226" w:type="dxa"/>
          </w:tcPr>
          <w:p w14:paraId="4BB95091" w14:textId="77777777" w:rsidR="00272542" w:rsidRDefault="00272542" w:rsidP="00272542">
            <w:pPr>
              <w:tabs>
                <w:tab w:val="left" w:pos="2268"/>
              </w:tabs>
              <w:spacing w:before="60" w:after="60"/>
              <w:jc w:val="left"/>
            </w:pPr>
            <w:r>
              <w:t>Knowledge of DP incident investigation and reporting.</w:t>
            </w:r>
          </w:p>
          <w:p w14:paraId="209CF881" w14:textId="77777777" w:rsidR="005D1F7D" w:rsidRDefault="00A175D6" w:rsidP="005D1F7D">
            <w:pPr>
              <w:pStyle w:val="ListParagraph"/>
              <w:numPr>
                <w:ilvl w:val="0"/>
                <w:numId w:val="29"/>
              </w:numPr>
              <w:jc w:val="left"/>
              <w:rPr>
                <w:color w:val="004B96" w:themeColor="text2"/>
              </w:rPr>
            </w:pPr>
            <w:r w:rsidRPr="005D1F7D">
              <w:rPr>
                <w:color w:val="004B96" w:themeColor="text2"/>
              </w:rPr>
              <w:t>Statement from the Company</w:t>
            </w:r>
            <w:r w:rsidR="00774C90" w:rsidRPr="005D1F7D">
              <w:rPr>
                <w:color w:val="004B96" w:themeColor="text2"/>
              </w:rPr>
              <w:t>,</w:t>
            </w:r>
            <w:r w:rsidRPr="005D1F7D">
              <w:rPr>
                <w:color w:val="004B96" w:themeColor="text2"/>
              </w:rPr>
              <w:t xml:space="preserve"> which must also be an IMCA member</w:t>
            </w:r>
            <w:r w:rsidR="00391CFB" w:rsidRPr="005D1F7D">
              <w:rPr>
                <w:color w:val="004B96" w:themeColor="text2"/>
              </w:rPr>
              <w:t>.</w:t>
            </w:r>
          </w:p>
          <w:p w14:paraId="1707D137" w14:textId="7228C1BA" w:rsidR="00A175D6" w:rsidRPr="005D1F7D" w:rsidRDefault="00774C90" w:rsidP="005D1F7D">
            <w:pPr>
              <w:pStyle w:val="ListParagraph"/>
              <w:numPr>
                <w:ilvl w:val="0"/>
                <w:numId w:val="29"/>
              </w:numPr>
              <w:jc w:val="left"/>
              <w:rPr>
                <w:color w:val="004B96" w:themeColor="text2"/>
              </w:rPr>
            </w:pPr>
            <w:r w:rsidRPr="005D1F7D">
              <w:rPr>
                <w:color w:val="004B96" w:themeColor="text2"/>
              </w:rPr>
              <w:t>An incident</w:t>
            </w:r>
            <w:r w:rsidR="00A175D6" w:rsidRPr="005D1F7D">
              <w:rPr>
                <w:color w:val="004B96" w:themeColor="text2"/>
              </w:rPr>
              <w:t xml:space="preserve"> report with the applicant’s name on it is also acceptable</w:t>
            </w:r>
            <w:r w:rsidR="00391CFB" w:rsidRPr="005D1F7D">
              <w:rPr>
                <w:color w:val="004B96" w:themeColor="text2"/>
              </w:rPr>
              <w:t>.</w:t>
            </w:r>
          </w:p>
        </w:tc>
        <w:tc>
          <w:tcPr>
            <w:tcW w:w="2403" w:type="dxa"/>
          </w:tcPr>
          <w:p w14:paraId="34EA11AE" w14:textId="51B65EF3" w:rsidR="00272542" w:rsidRDefault="008E37A6" w:rsidP="00272542">
            <w:pPr>
              <w:tabs>
                <w:tab w:val="left" w:pos="2268"/>
              </w:tabs>
              <w:spacing w:before="60" w:after="60"/>
              <w:jc w:val="left"/>
            </w:pPr>
            <w:r>
              <w:t>Attachment 08</w:t>
            </w:r>
          </w:p>
        </w:tc>
      </w:tr>
      <w:tr w:rsidR="00272542" w14:paraId="315BDFC6" w14:textId="77777777" w:rsidTr="00272542">
        <w:tc>
          <w:tcPr>
            <w:tcW w:w="566" w:type="dxa"/>
          </w:tcPr>
          <w:p w14:paraId="713ED9A1" w14:textId="06B27C24" w:rsidR="00272542" w:rsidRDefault="00CA262A" w:rsidP="00272542">
            <w:pPr>
              <w:spacing w:before="60" w:after="60"/>
              <w:jc w:val="center"/>
            </w:pPr>
            <w:r>
              <w:br w:type="page"/>
            </w:r>
            <w:sdt>
              <w:sdtPr>
                <w:id w:val="-1967196538"/>
                <w14:checkbox>
                  <w14:checked w14:val="0"/>
                  <w14:checkedState w14:val="2612" w14:font="MS Gothic"/>
                  <w14:uncheckedState w14:val="2610" w14:font="MS Gothic"/>
                </w14:checkbox>
              </w:sdtPr>
              <w:sdtContent>
                <w:r w:rsidR="00272542">
                  <w:rPr>
                    <w:rFonts w:ascii="MS Gothic" w:eastAsia="MS Gothic" w:hAnsi="MS Gothic" w:hint="eastAsia"/>
                  </w:rPr>
                  <w:t>☐</w:t>
                </w:r>
              </w:sdtContent>
            </w:sdt>
          </w:p>
        </w:tc>
        <w:tc>
          <w:tcPr>
            <w:tcW w:w="7226" w:type="dxa"/>
          </w:tcPr>
          <w:p w14:paraId="587E8917" w14:textId="77777777" w:rsidR="00272542" w:rsidRDefault="00272542" w:rsidP="00272542">
            <w:pPr>
              <w:tabs>
                <w:tab w:val="left" w:pos="2268"/>
              </w:tabs>
              <w:spacing w:before="60" w:after="60"/>
              <w:jc w:val="left"/>
            </w:pPr>
            <w:r>
              <w:t xml:space="preserve">Knowledge </w:t>
            </w:r>
            <w:r w:rsidRPr="00A43188">
              <w:t>of FMEA</w:t>
            </w:r>
            <w:r>
              <w:t xml:space="preserve"> gap analysis.</w:t>
            </w:r>
          </w:p>
          <w:p w14:paraId="4F434329" w14:textId="77777777" w:rsidR="00283CE4" w:rsidRPr="008D79DD" w:rsidRDefault="00283CE4" w:rsidP="00283CE4">
            <w:pPr>
              <w:tabs>
                <w:tab w:val="left" w:pos="2268"/>
              </w:tabs>
              <w:spacing w:before="60" w:after="60"/>
              <w:jc w:val="left"/>
              <w:rPr>
                <w:b/>
                <w:bCs/>
                <w:color w:val="004B96" w:themeColor="text2"/>
              </w:rPr>
            </w:pPr>
            <w:r w:rsidRPr="008D79DD">
              <w:rPr>
                <w:b/>
                <w:bCs/>
                <w:color w:val="004B96" w:themeColor="text2"/>
              </w:rPr>
              <w:t>Please provide 2 pieces of evidence.</w:t>
            </w:r>
          </w:p>
          <w:p w14:paraId="08665620" w14:textId="77777777" w:rsidR="00044236" w:rsidRDefault="00044236" w:rsidP="005D1F7D">
            <w:pPr>
              <w:pStyle w:val="ListParagraph"/>
              <w:numPr>
                <w:ilvl w:val="0"/>
                <w:numId w:val="30"/>
              </w:numPr>
              <w:jc w:val="left"/>
              <w:rPr>
                <w:color w:val="004B96" w:themeColor="text2"/>
              </w:rPr>
            </w:pPr>
            <w:r w:rsidRPr="00044236">
              <w:rPr>
                <w:color w:val="004B96" w:themeColor="text2"/>
              </w:rPr>
              <w:t xml:space="preserve">Provide evidence of FMEA gap analysis you have been involved with. For example, a copy of part or </w:t>
            </w:r>
            <w:proofErr w:type="gramStart"/>
            <w:r w:rsidRPr="00044236">
              <w:rPr>
                <w:color w:val="004B96" w:themeColor="text2"/>
              </w:rPr>
              <w:t>all of</w:t>
            </w:r>
            <w:proofErr w:type="gramEnd"/>
            <w:r w:rsidRPr="00044236">
              <w:rPr>
                <w:color w:val="004B96" w:themeColor="text2"/>
              </w:rPr>
              <w:t xml:space="preserve"> a document you were involved with, email correspondence, etc.</w:t>
            </w:r>
          </w:p>
          <w:p w14:paraId="0C205330" w14:textId="45C7431C" w:rsidR="00611B8A" w:rsidRPr="005D1F7D" w:rsidRDefault="00611B8A" w:rsidP="005D1F7D">
            <w:pPr>
              <w:pStyle w:val="ListParagraph"/>
              <w:numPr>
                <w:ilvl w:val="0"/>
                <w:numId w:val="30"/>
              </w:numPr>
              <w:jc w:val="left"/>
              <w:rPr>
                <w:color w:val="004B96" w:themeColor="text2"/>
              </w:rPr>
            </w:pPr>
            <w:r w:rsidRPr="005D1F7D">
              <w:rPr>
                <w:color w:val="004B96" w:themeColor="text2"/>
              </w:rPr>
              <w:t>Must be named “Gap Analysis” (could be in the body of the document)</w:t>
            </w:r>
          </w:p>
          <w:p w14:paraId="4F240BD6" w14:textId="2FB2A00D" w:rsidR="00611B8A" w:rsidRPr="005D1F7D" w:rsidRDefault="00611B8A" w:rsidP="005D1F7D">
            <w:pPr>
              <w:pStyle w:val="ListParagraph"/>
              <w:numPr>
                <w:ilvl w:val="0"/>
                <w:numId w:val="30"/>
              </w:numPr>
              <w:jc w:val="left"/>
              <w:rPr>
                <w:color w:val="004B96" w:themeColor="text2"/>
              </w:rPr>
            </w:pPr>
            <w:r w:rsidRPr="005D1F7D">
              <w:rPr>
                <w:color w:val="004B96" w:themeColor="text2"/>
              </w:rPr>
              <w:t xml:space="preserve">Can be based on MTS </w:t>
            </w:r>
            <w:proofErr w:type="spellStart"/>
            <w:r w:rsidRPr="005D1F7D">
              <w:rPr>
                <w:color w:val="004B96" w:themeColor="text2"/>
              </w:rPr>
              <w:t>TechOp</w:t>
            </w:r>
            <w:proofErr w:type="spellEnd"/>
          </w:p>
          <w:p w14:paraId="6B1F68E5" w14:textId="77777777" w:rsidR="005D1F7D" w:rsidRDefault="00611B8A" w:rsidP="005D1F7D">
            <w:pPr>
              <w:pStyle w:val="ListParagraph"/>
              <w:numPr>
                <w:ilvl w:val="0"/>
                <w:numId w:val="30"/>
              </w:numPr>
              <w:jc w:val="left"/>
              <w:rPr>
                <w:color w:val="004B96" w:themeColor="text2"/>
              </w:rPr>
            </w:pPr>
            <w:r w:rsidRPr="005D1F7D">
              <w:rPr>
                <w:color w:val="004B96" w:themeColor="text2"/>
              </w:rPr>
              <w:t>Applicant must be named in evidence as Author or Checker</w:t>
            </w:r>
            <w:r w:rsidR="00391CFB" w:rsidRPr="005D1F7D">
              <w:rPr>
                <w:color w:val="004B96" w:themeColor="text2"/>
              </w:rPr>
              <w:t>.</w:t>
            </w:r>
          </w:p>
          <w:p w14:paraId="3ABA8805" w14:textId="1BCB495A" w:rsidR="00283CE4" w:rsidRPr="005D1F7D" w:rsidRDefault="00C0433B" w:rsidP="005D1F7D">
            <w:pPr>
              <w:pStyle w:val="ListParagraph"/>
              <w:numPr>
                <w:ilvl w:val="0"/>
                <w:numId w:val="30"/>
              </w:numPr>
              <w:jc w:val="left"/>
              <w:rPr>
                <w:color w:val="004B96" w:themeColor="text2"/>
              </w:rPr>
            </w:pPr>
            <w:r>
              <w:rPr>
                <w:color w:val="004B96" w:themeColor="text2"/>
              </w:rPr>
              <w:t>A</w:t>
            </w:r>
            <w:r w:rsidR="00611B8A" w:rsidRPr="005D1F7D">
              <w:rPr>
                <w:color w:val="004B96" w:themeColor="text2"/>
              </w:rPr>
              <w:t xml:space="preserve"> statement on </w:t>
            </w:r>
            <w:r w:rsidR="00391CFB" w:rsidRPr="005D1F7D">
              <w:rPr>
                <w:color w:val="004B96" w:themeColor="text2"/>
              </w:rPr>
              <w:t>company-headed</w:t>
            </w:r>
            <w:r w:rsidR="00611B8A" w:rsidRPr="005D1F7D">
              <w:rPr>
                <w:color w:val="004B96" w:themeColor="text2"/>
              </w:rPr>
              <w:t xml:space="preserve"> paper from a fellow professional involved in the industry (must be from an IMCA member organisation)</w:t>
            </w:r>
            <w:r w:rsidR="00391CFB" w:rsidRPr="005D1F7D">
              <w:rPr>
                <w:color w:val="004B96" w:themeColor="text2"/>
              </w:rPr>
              <w:t>.</w:t>
            </w:r>
          </w:p>
        </w:tc>
        <w:tc>
          <w:tcPr>
            <w:tcW w:w="2403" w:type="dxa"/>
          </w:tcPr>
          <w:p w14:paraId="7101ED6C" w14:textId="77777777" w:rsidR="00272542" w:rsidRDefault="008E37A6" w:rsidP="00272542">
            <w:pPr>
              <w:tabs>
                <w:tab w:val="left" w:pos="2268"/>
              </w:tabs>
              <w:spacing w:before="60" w:after="60"/>
              <w:jc w:val="left"/>
            </w:pPr>
            <w:r>
              <w:t>Attachment 09</w:t>
            </w:r>
            <w:r w:rsidR="005B2ED1">
              <w:t>A</w:t>
            </w:r>
          </w:p>
          <w:p w14:paraId="132FF1CC" w14:textId="5B944A1F" w:rsidR="005B2ED1" w:rsidRDefault="005B2ED1" w:rsidP="00272542">
            <w:pPr>
              <w:tabs>
                <w:tab w:val="left" w:pos="2268"/>
              </w:tabs>
              <w:spacing w:before="60" w:after="60"/>
              <w:jc w:val="left"/>
            </w:pPr>
            <w:r>
              <w:t>Attachment 09B</w:t>
            </w:r>
          </w:p>
        </w:tc>
      </w:tr>
      <w:tr w:rsidR="00272542" w14:paraId="7C461167" w14:textId="77777777" w:rsidTr="00272542">
        <w:sdt>
          <w:sdtPr>
            <w:id w:val="1497922416"/>
            <w14:checkbox>
              <w14:checked w14:val="0"/>
              <w14:checkedState w14:val="2612" w14:font="MS Gothic"/>
              <w14:uncheckedState w14:val="2610" w14:font="MS Gothic"/>
            </w14:checkbox>
          </w:sdtPr>
          <w:sdtContent>
            <w:tc>
              <w:tcPr>
                <w:tcW w:w="566" w:type="dxa"/>
              </w:tcPr>
              <w:p w14:paraId="6796AC37" w14:textId="77777777" w:rsidR="00272542" w:rsidRDefault="00272542" w:rsidP="00272542">
                <w:pPr>
                  <w:spacing w:before="60" w:after="60"/>
                  <w:jc w:val="center"/>
                </w:pPr>
                <w:r>
                  <w:rPr>
                    <w:rFonts w:ascii="MS Gothic" w:eastAsia="MS Gothic" w:hAnsi="MS Gothic" w:hint="eastAsia"/>
                  </w:rPr>
                  <w:t>☐</w:t>
                </w:r>
              </w:p>
            </w:tc>
          </w:sdtContent>
        </w:sdt>
        <w:tc>
          <w:tcPr>
            <w:tcW w:w="7226" w:type="dxa"/>
          </w:tcPr>
          <w:p w14:paraId="63C486D7" w14:textId="1F839962" w:rsidR="00272542" w:rsidRDefault="00272542" w:rsidP="00272542">
            <w:pPr>
              <w:tabs>
                <w:tab w:val="left" w:pos="2268"/>
              </w:tabs>
              <w:spacing w:before="60" w:after="60"/>
              <w:jc w:val="left"/>
            </w:pPr>
            <w:r>
              <w:t xml:space="preserve">Being </w:t>
            </w:r>
            <w:r w:rsidR="00391CFB">
              <w:t xml:space="preserve">a </w:t>
            </w:r>
            <w:r>
              <w:t>key member of FMEA team – responsible for the analysis and development of at least one FMEA.</w:t>
            </w:r>
          </w:p>
          <w:p w14:paraId="161CE15E" w14:textId="27D71472" w:rsidR="004F2746" w:rsidRPr="005D1F7D" w:rsidRDefault="004F2746" w:rsidP="005D1F7D">
            <w:pPr>
              <w:pStyle w:val="ListParagraph"/>
              <w:numPr>
                <w:ilvl w:val="0"/>
                <w:numId w:val="31"/>
              </w:numPr>
              <w:jc w:val="left"/>
              <w:rPr>
                <w:color w:val="004B96" w:themeColor="text2"/>
              </w:rPr>
            </w:pPr>
            <w:r w:rsidRPr="005D1F7D">
              <w:rPr>
                <w:color w:val="004B96" w:themeColor="text2"/>
              </w:rPr>
              <w:t>This must be an original FMEA production o</w:t>
            </w:r>
            <w:r w:rsidR="00DC2986">
              <w:rPr>
                <w:color w:val="004B96" w:themeColor="text2"/>
              </w:rPr>
              <w:t>r</w:t>
            </w:r>
            <w:r w:rsidRPr="005D1F7D">
              <w:rPr>
                <w:color w:val="004B96" w:themeColor="text2"/>
              </w:rPr>
              <w:t xml:space="preserve"> a significant update.</w:t>
            </w:r>
          </w:p>
          <w:p w14:paraId="6CFE8B31" w14:textId="57299CF6" w:rsidR="004F2746" w:rsidRPr="005D1F7D" w:rsidRDefault="004F2746" w:rsidP="005D1F7D">
            <w:pPr>
              <w:pStyle w:val="ListParagraph"/>
              <w:numPr>
                <w:ilvl w:val="0"/>
                <w:numId w:val="31"/>
              </w:numPr>
              <w:jc w:val="left"/>
              <w:rPr>
                <w:color w:val="004B96" w:themeColor="text2"/>
              </w:rPr>
            </w:pPr>
            <w:r w:rsidRPr="005D1F7D">
              <w:rPr>
                <w:color w:val="004B96" w:themeColor="text2"/>
              </w:rPr>
              <w:t>Must be</w:t>
            </w:r>
            <w:r w:rsidR="00391CFB" w:rsidRPr="005D1F7D">
              <w:rPr>
                <w:color w:val="004B96" w:themeColor="text2"/>
              </w:rPr>
              <w:t xml:space="preserve"> </w:t>
            </w:r>
            <w:r w:rsidR="00386150">
              <w:rPr>
                <w:color w:val="004B96" w:themeColor="text2"/>
              </w:rPr>
              <w:t>named as part of the</w:t>
            </w:r>
            <w:r w:rsidR="000C3E93">
              <w:rPr>
                <w:color w:val="004B96" w:themeColor="text2"/>
              </w:rPr>
              <w:t xml:space="preserve"> FMEA</w:t>
            </w:r>
            <w:r w:rsidR="00386150">
              <w:rPr>
                <w:color w:val="004B96" w:themeColor="text2"/>
              </w:rPr>
              <w:t xml:space="preserve"> team</w:t>
            </w:r>
            <w:r w:rsidRPr="005D1F7D">
              <w:rPr>
                <w:color w:val="004B96" w:themeColor="text2"/>
              </w:rPr>
              <w:t xml:space="preserve">. </w:t>
            </w:r>
          </w:p>
          <w:p w14:paraId="030FC767" w14:textId="62F701B0" w:rsidR="004F2746" w:rsidRDefault="004F2746" w:rsidP="005D1F7D">
            <w:pPr>
              <w:pStyle w:val="ListParagraph"/>
              <w:numPr>
                <w:ilvl w:val="0"/>
                <w:numId w:val="31"/>
              </w:numPr>
              <w:tabs>
                <w:tab w:val="left" w:pos="2268"/>
              </w:tabs>
              <w:spacing w:before="60" w:after="60"/>
              <w:jc w:val="left"/>
            </w:pPr>
            <w:r w:rsidRPr="005D1F7D">
              <w:rPr>
                <w:color w:val="004B96" w:themeColor="text2"/>
              </w:rPr>
              <w:t>Can be a revision</w:t>
            </w:r>
            <w:r w:rsidR="00391CFB" w:rsidRPr="005D1F7D">
              <w:rPr>
                <w:color w:val="004B96" w:themeColor="text2"/>
              </w:rPr>
              <w:t>,</w:t>
            </w:r>
            <w:r w:rsidRPr="005D1F7D">
              <w:rPr>
                <w:color w:val="004B96" w:themeColor="text2"/>
              </w:rPr>
              <w:t xml:space="preserve"> but only if not minor.</w:t>
            </w:r>
          </w:p>
        </w:tc>
        <w:tc>
          <w:tcPr>
            <w:tcW w:w="2403" w:type="dxa"/>
          </w:tcPr>
          <w:p w14:paraId="2F327F0E" w14:textId="77777777" w:rsidR="00272542" w:rsidRDefault="008E37A6" w:rsidP="00272542">
            <w:pPr>
              <w:tabs>
                <w:tab w:val="left" w:pos="2268"/>
              </w:tabs>
              <w:spacing w:before="60" w:after="60"/>
              <w:jc w:val="left"/>
            </w:pPr>
            <w:r>
              <w:t>Attachment 10</w:t>
            </w:r>
            <w:r w:rsidR="00A27EF5">
              <w:t>A</w:t>
            </w:r>
          </w:p>
          <w:p w14:paraId="1A59A61B" w14:textId="5299CAEE" w:rsidR="00A27EF5" w:rsidRDefault="00A27EF5" w:rsidP="00272542">
            <w:pPr>
              <w:tabs>
                <w:tab w:val="left" w:pos="2268"/>
              </w:tabs>
              <w:spacing w:before="60" w:after="60"/>
              <w:jc w:val="left"/>
            </w:pPr>
          </w:p>
        </w:tc>
      </w:tr>
      <w:tr w:rsidR="00272542" w14:paraId="3BBCB4A0" w14:textId="77777777" w:rsidTr="00272542">
        <w:sdt>
          <w:sdtPr>
            <w:id w:val="-297534852"/>
            <w14:checkbox>
              <w14:checked w14:val="0"/>
              <w14:checkedState w14:val="2612" w14:font="MS Gothic"/>
              <w14:uncheckedState w14:val="2610" w14:font="MS Gothic"/>
            </w14:checkbox>
          </w:sdtPr>
          <w:sdtContent>
            <w:tc>
              <w:tcPr>
                <w:tcW w:w="566" w:type="dxa"/>
              </w:tcPr>
              <w:p w14:paraId="7339287A" w14:textId="77777777" w:rsidR="00272542" w:rsidRDefault="00272542" w:rsidP="00183485">
                <w:pPr>
                  <w:spacing w:before="60" w:after="60"/>
                  <w:jc w:val="center"/>
                </w:pPr>
                <w:r>
                  <w:rPr>
                    <w:rFonts w:ascii="MS Gothic" w:eastAsia="MS Gothic" w:hAnsi="MS Gothic" w:hint="eastAsia"/>
                  </w:rPr>
                  <w:t>☐</w:t>
                </w:r>
              </w:p>
            </w:tc>
          </w:sdtContent>
        </w:sdt>
        <w:tc>
          <w:tcPr>
            <w:tcW w:w="7226" w:type="dxa"/>
          </w:tcPr>
          <w:p w14:paraId="1A518FBF" w14:textId="616AC729" w:rsidR="00272542" w:rsidRDefault="00272542" w:rsidP="00183485">
            <w:pPr>
              <w:tabs>
                <w:tab w:val="left" w:pos="2268"/>
              </w:tabs>
              <w:spacing w:before="60" w:after="60"/>
              <w:jc w:val="left"/>
            </w:pPr>
            <w:r>
              <w:t xml:space="preserve">Being </w:t>
            </w:r>
            <w:r w:rsidR="00391CFB">
              <w:t xml:space="preserve">a </w:t>
            </w:r>
            <w:r>
              <w:t>key member of a team – responsible for the analysis and development of at least one annual DP trials document.</w:t>
            </w:r>
          </w:p>
          <w:p w14:paraId="72D2CD5F" w14:textId="3B45096C" w:rsidR="00055FE9" w:rsidRPr="005D1F7D" w:rsidRDefault="00055FE9" w:rsidP="005D1F7D">
            <w:pPr>
              <w:pStyle w:val="ListParagraph"/>
              <w:numPr>
                <w:ilvl w:val="0"/>
                <w:numId w:val="33"/>
              </w:numPr>
              <w:jc w:val="left"/>
              <w:rPr>
                <w:color w:val="FF0000"/>
              </w:rPr>
            </w:pPr>
            <w:r w:rsidRPr="005D1F7D">
              <w:rPr>
                <w:color w:val="004B96" w:themeColor="text2"/>
              </w:rPr>
              <w:t>Should be the first revision of a document pre-Trials.</w:t>
            </w:r>
          </w:p>
        </w:tc>
        <w:tc>
          <w:tcPr>
            <w:tcW w:w="2403" w:type="dxa"/>
          </w:tcPr>
          <w:p w14:paraId="1C1DBBDC" w14:textId="67E73F24" w:rsidR="00272542" w:rsidRDefault="008E37A6" w:rsidP="00183485">
            <w:pPr>
              <w:tabs>
                <w:tab w:val="left" w:pos="2268"/>
              </w:tabs>
              <w:spacing w:before="60" w:after="60"/>
              <w:jc w:val="left"/>
            </w:pPr>
            <w:r>
              <w:t>Attachment 11</w:t>
            </w:r>
          </w:p>
        </w:tc>
      </w:tr>
    </w:tbl>
    <w:p w14:paraId="5033213A" w14:textId="77777777" w:rsidR="002E436B" w:rsidRDefault="002E436B" w:rsidP="00650490">
      <w:pPr>
        <w:pStyle w:val="BodyText"/>
        <w:spacing w:before="100"/>
      </w:pPr>
    </w:p>
    <w:p w14:paraId="63EFF234" w14:textId="30B94FB2" w:rsidR="00531D95" w:rsidRPr="00531D95" w:rsidRDefault="00531D95" w:rsidP="00650490">
      <w:pPr>
        <w:pStyle w:val="BodyText"/>
        <w:spacing w:before="100"/>
      </w:pPr>
      <w:r>
        <w:t>I</w:t>
      </w:r>
      <w:r w:rsidRPr="00655519">
        <w:t xml:space="preserve">f these are not submitted in full, your application will not be reviewed. </w:t>
      </w:r>
      <w:r w:rsidR="00D86ABD">
        <w:t xml:space="preserve">If an additional check of evidence submitted later is required, an additional fee will be chargeable. </w:t>
      </w:r>
      <w:r>
        <w:t>If applicable, t</w:t>
      </w:r>
      <w:r w:rsidRPr="00655519">
        <w:t>he sponsor company will be advised accordingly.</w:t>
      </w:r>
    </w:p>
    <w:sectPr w:rsidR="00531D95" w:rsidRPr="00531D95" w:rsidSect="00EE058A">
      <w:footerReference w:type="even" r:id="rId20"/>
      <w:footerReference w:type="default" r:id="rId21"/>
      <w:footerReference w:type="first" r:id="rId22"/>
      <w:pgSz w:w="11907" w:h="16840" w:code="9"/>
      <w:pgMar w:top="1134" w:right="851" w:bottom="1134"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0E0F" w14:textId="77777777" w:rsidR="00BF75B6" w:rsidRDefault="00BF75B6">
      <w:r>
        <w:separator/>
      </w:r>
    </w:p>
  </w:endnote>
  <w:endnote w:type="continuationSeparator" w:id="0">
    <w:p w14:paraId="1B3F6550" w14:textId="77777777" w:rsidR="00BF75B6" w:rsidRDefault="00BF75B6">
      <w:r>
        <w:continuationSeparator/>
      </w:r>
    </w:p>
  </w:endnote>
  <w:endnote w:type="continuationNotice" w:id="1">
    <w:p w14:paraId="2D81DAEC" w14:textId="77777777" w:rsidR="00BF75B6" w:rsidRDefault="00BF7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62B" w14:textId="77777777" w:rsidR="00983A7D" w:rsidRPr="00EE058A" w:rsidRDefault="00983A7D" w:rsidP="00983A7D">
    <w:pPr>
      <w:pStyle w:val="Footer"/>
      <w:pBdr>
        <w:top w:val="single" w:sz="4" w:space="1" w:color="C00D0E"/>
      </w:pBdr>
      <w:rPr>
        <w:sz w:val="10"/>
        <w:szCs w:val="22"/>
      </w:rPr>
    </w:pPr>
  </w:p>
  <w:p w14:paraId="48C002D3" w14:textId="77777777" w:rsidR="000F574F" w:rsidRDefault="00983A7D" w:rsidP="00FE2504">
    <w:pPr>
      <w:pStyle w:val="Footer"/>
    </w:pPr>
    <w:r>
      <w:rPr>
        <w:szCs w:val="22"/>
      </w:rPr>
      <w:t>IMCA Information Note X</w:t>
    </w:r>
    <w:r w:rsidR="00FE2504">
      <w:rPr>
        <w:szCs w:val="22"/>
      </w:rPr>
      <w:tab/>
      <w:t xml:space="preserve">Page </w:t>
    </w:r>
    <w:r w:rsidR="00FE2504" w:rsidRPr="00FE2504">
      <w:rPr>
        <w:szCs w:val="22"/>
      </w:rPr>
      <w:fldChar w:fldCharType="begin"/>
    </w:r>
    <w:r w:rsidR="00FE2504" w:rsidRPr="00FE2504">
      <w:rPr>
        <w:szCs w:val="22"/>
      </w:rPr>
      <w:instrText xml:space="preserve"> PAGE   \* MERGEFORMAT </w:instrText>
    </w:r>
    <w:r w:rsidR="00FE2504" w:rsidRPr="00FE2504">
      <w:rPr>
        <w:szCs w:val="22"/>
      </w:rPr>
      <w:fldChar w:fldCharType="separate"/>
    </w:r>
    <w:r w:rsidR="00FE2504">
      <w:t>1</w:t>
    </w:r>
    <w:r w:rsidR="00FE2504" w:rsidRPr="00FE2504">
      <w:rPr>
        <w:noProof/>
        <w:szCs w:val="22"/>
      </w:rPr>
      <w:fldChar w:fldCharType="end"/>
    </w:r>
    <w:r w:rsidR="00FE2504">
      <w:rPr>
        <w:noProof/>
        <w:szCs w:val="22"/>
      </w:rPr>
      <w:t xml:space="preserve"> of </w:t>
    </w:r>
    <w:r w:rsidR="00FE2504">
      <w:rPr>
        <w:noProof/>
        <w:szCs w:val="22"/>
      </w:rPr>
      <w:fldChar w:fldCharType="begin"/>
    </w:r>
    <w:r w:rsidR="00FE2504">
      <w:rPr>
        <w:noProof/>
        <w:szCs w:val="22"/>
      </w:rPr>
      <w:instrText xml:space="preserve"> NUMPAGES   \* MERGEFORMAT </w:instrText>
    </w:r>
    <w:r w:rsidR="00FE2504">
      <w:rPr>
        <w:noProof/>
        <w:szCs w:val="22"/>
      </w:rPr>
      <w:fldChar w:fldCharType="separate"/>
    </w:r>
    <w:r w:rsidR="00FE2504">
      <w:rPr>
        <w:noProof/>
      </w:rPr>
      <w:t>2</w:t>
    </w:r>
    <w:r w:rsidR="00FE2504">
      <w:rPr>
        <w:noProof/>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3CDA" w14:textId="77777777" w:rsidR="00EE058A" w:rsidRPr="00EE058A" w:rsidRDefault="00EE058A" w:rsidP="00EE058A">
    <w:pPr>
      <w:pStyle w:val="Footer"/>
      <w:pBdr>
        <w:top w:val="single" w:sz="4" w:space="1" w:color="C00D0E"/>
      </w:pBdr>
      <w:rPr>
        <w:sz w:val="10"/>
        <w:szCs w:val="22"/>
      </w:rPr>
    </w:pPr>
  </w:p>
  <w:p w14:paraId="7D56743F" w14:textId="796C07C6" w:rsidR="00EE058A" w:rsidRPr="003121FD" w:rsidRDefault="00000000" w:rsidP="00EE058A">
    <w:pPr>
      <w:pStyle w:val="Footer"/>
    </w:pPr>
    <w:sdt>
      <w:sdtPr>
        <w:alias w:val="Title"/>
        <w:tag w:val=""/>
        <w:id w:val="284710289"/>
        <w:placeholder>
          <w:docPart w:val="DefaultPlaceholder_-1854013440"/>
        </w:placeholder>
        <w:dataBinding w:prefixMappings="xmlns:ns0='http://purl.org/dc/elements/1.1/' xmlns:ns1='http://schemas.openxmlformats.org/package/2006/metadata/core-properties' " w:xpath="/ns1:coreProperties[1]/ns0:title[1]" w:storeItemID="{6C3C8BC8-F283-45AE-878A-BAB7291924A1}"/>
        <w:text/>
      </w:sdtPr>
      <w:sdtContent>
        <w:r w:rsidR="00531D95">
          <w:t xml:space="preserve">Application for DP </w:t>
        </w:r>
        <w:r w:rsidR="00A940AF">
          <w:t>Trials</w:t>
        </w:r>
        <w:r w:rsidR="005E03BA">
          <w:t xml:space="preserve"> </w:t>
        </w:r>
        <w:r w:rsidR="00A940AF">
          <w:t>Assurance</w:t>
        </w:r>
        <w:r w:rsidR="005E03BA">
          <w:t xml:space="preserve"> </w:t>
        </w:r>
        <w:r w:rsidR="00EB440C">
          <w:t>Practitioner</w:t>
        </w:r>
        <w:r w:rsidR="00531D95">
          <w:t xml:space="preserve"> Accreditation</w:t>
        </w:r>
      </w:sdtContent>
    </w:sdt>
    <w:r w:rsidR="00EE058A" w:rsidRPr="003121FD">
      <w:tab/>
    </w:r>
    <w:r w:rsidR="00E83495">
      <w:tab/>
    </w:r>
    <w:r w:rsidR="00EE058A" w:rsidRPr="003121FD">
      <w:t xml:space="preserve">Page </w:t>
    </w:r>
    <w:r w:rsidR="00EE058A" w:rsidRPr="003121FD">
      <w:fldChar w:fldCharType="begin"/>
    </w:r>
    <w:r w:rsidR="00EE058A" w:rsidRPr="003121FD">
      <w:instrText xml:space="preserve"> PAGE   \* MERGEFORMAT </w:instrText>
    </w:r>
    <w:r w:rsidR="00EE058A" w:rsidRPr="003121FD">
      <w:fldChar w:fldCharType="separate"/>
    </w:r>
    <w:r w:rsidR="00EE058A" w:rsidRPr="003121FD">
      <w:t>2</w:t>
    </w:r>
    <w:r w:rsidR="00EE058A" w:rsidRPr="003121FD">
      <w:fldChar w:fldCharType="end"/>
    </w:r>
    <w:r w:rsidR="00EE058A" w:rsidRPr="003121FD">
      <w:t xml:space="preserve"> of </w:t>
    </w:r>
    <w:fldSimple w:instr=" NUMPAGES   \* MERGEFORMAT ">
      <w:r w:rsidR="00EE058A" w:rsidRPr="003121FD">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1770" w14:textId="77777777" w:rsidR="00413769" w:rsidRPr="00BD2CD6" w:rsidRDefault="00413769" w:rsidP="00E83495">
    <w:pPr>
      <w:pStyle w:val="Footer-line"/>
    </w:pPr>
  </w:p>
  <w:p w14:paraId="0AD7FDD4" w14:textId="6EC49F9C" w:rsidR="00EE55A3" w:rsidRPr="00E17B44" w:rsidRDefault="00EE55A3" w:rsidP="000F574F">
    <w:pPr>
      <w:pStyle w:val="Footer"/>
      <w:spacing w:before="60"/>
      <w:rPr>
        <w:szCs w:val="22"/>
      </w:rPr>
    </w:pPr>
    <w:r>
      <w:rPr>
        <w:szCs w:val="22"/>
      </w:rPr>
      <w:t xml:space="preserve">© </w:t>
    </w:r>
    <w:r w:rsidR="009853FA">
      <w:rPr>
        <w:szCs w:val="22"/>
      </w:rPr>
      <w:t>202</w:t>
    </w:r>
    <w:r w:rsidR="0067439B">
      <w:rPr>
        <w:szCs w:val="22"/>
      </w:rPr>
      <w:t>3</w:t>
    </w:r>
    <w:r w:rsidR="000F574F">
      <w:rPr>
        <w:szCs w:val="22"/>
      </w:rPr>
      <w:tab/>
    </w:r>
    <w:r w:rsidR="00E83495">
      <w:rPr>
        <w:szCs w:val="22"/>
      </w:rPr>
      <w:tab/>
    </w:r>
    <w:r w:rsidR="000F574F">
      <w:rPr>
        <w:szCs w:val="22"/>
      </w:rPr>
      <w:t xml:space="preserve">Page </w:t>
    </w:r>
    <w:r w:rsidR="00FE2504" w:rsidRPr="00FE2504">
      <w:rPr>
        <w:szCs w:val="22"/>
      </w:rPr>
      <w:fldChar w:fldCharType="begin"/>
    </w:r>
    <w:r w:rsidR="00FE2504" w:rsidRPr="00FE2504">
      <w:rPr>
        <w:szCs w:val="22"/>
      </w:rPr>
      <w:instrText xml:space="preserve"> PAGE   \* MERGEFORMAT </w:instrText>
    </w:r>
    <w:r w:rsidR="00FE2504" w:rsidRPr="00FE2504">
      <w:rPr>
        <w:szCs w:val="22"/>
      </w:rPr>
      <w:fldChar w:fldCharType="separate"/>
    </w:r>
    <w:r w:rsidR="00FE2504" w:rsidRPr="00FE2504">
      <w:rPr>
        <w:noProof/>
        <w:szCs w:val="22"/>
      </w:rPr>
      <w:t>1</w:t>
    </w:r>
    <w:r w:rsidR="00FE2504" w:rsidRPr="00FE2504">
      <w:rPr>
        <w:noProof/>
        <w:szCs w:val="22"/>
      </w:rPr>
      <w:fldChar w:fldCharType="end"/>
    </w:r>
    <w:r w:rsidR="00FE2504">
      <w:rPr>
        <w:noProof/>
        <w:szCs w:val="22"/>
      </w:rPr>
      <w:t xml:space="preserve"> of </w:t>
    </w:r>
    <w:r w:rsidR="00FE2504">
      <w:rPr>
        <w:noProof/>
        <w:szCs w:val="22"/>
      </w:rPr>
      <w:fldChar w:fldCharType="begin"/>
    </w:r>
    <w:r w:rsidR="00FE2504">
      <w:rPr>
        <w:noProof/>
        <w:szCs w:val="22"/>
      </w:rPr>
      <w:instrText xml:space="preserve"> NUMPAGES   \* MERGEFORMAT </w:instrText>
    </w:r>
    <w:r w:rsidR="00FE2504">
      <w:rPr>
        <w:noProof/>
        <w:szCs w:val="22"/>
      </w:rPr>
      <w:fldChar w:fldCharType="separate"/>
    </w:r>
    <w:r w:rsidR="00FE2504">
      <w:rPr>
        <w:noProof/>
        <w:szCs w:val="22"/>
      </w:rPr>
      <w:t>2</w:t>
    </w:r>
    <w:r w:rsidR="00FE2504">
      <w:rPr>
        <w:noProof/>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FE6D6" w14:textId="77777777" w:rsidR="00BF75B6" w:rsidRDefault="00BF75B6">
      <w:r>
        <w:separator/>
      </w:r>
    </w:p>
  </w:footnote>
  <w:footnote w:type="continuationSeparator" w:id="0">
    <w:p w14:paraId="3A4A8CB9" w14:textId="77777777" w:rsidR="00BF75B6" w:rsidRDefault="00BF75B6">
      <w:r>
        <w:continuationSeparator/>
      </w:r>
    </w:p>
  </w:footnote>
  <w:footnote w:type="continuationNotice" w:id="1">
    <w:p w14:paraId="3D5D153E" w14:textId="77777777" w:rsidR="00BF75B6" w:rsidRDefault="00BF75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73F"/>
    <w:multiLevelType w:val="multilevel"/>
    <w:tmpl w:val="4614C65A"/>
    <w:numStyleLink w:val="BodyTextNumbering"/>
  </w:abstractNum>
  <w:abstractNum w:abstractNumId="1" w15:restartNumberingAfterBreak="0">
    <w:nsid w:val="043809D9"/>
    <w:multiLevelType w:val="hybridMultilevel"/>
    <w:tmpl w:val="A92EFDA2"/>
    <w:lvl w:ilvl="0" w:tplc="E76E13A2">
      <w:start w:val="1"/>
      <w:numFmt w:val="bullet"/>
      <w:lvlText w:val=""/>
      <w:lvlJc w:val="left"/>
      <w:pPr>
        <w:ind w:left="720" w:hanging="360"/>
      </w:pPr>
      <w:rPr>
        <w:rFonts w:ascii="Symbol" w:hAnsi="Symbo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E5568"/>
    <w:multiLevelType w:val="hybridMultilevel"/>
    <w:tmpl w:val="F054527A"/>
    <w:lvl w:ilvl="0" w:tplc="A15230A8">
      <w:start w:val="1"/>
      <w:numFmt w:val="bullet"/>
      <w:lvlText w:val=""/>
      <w:lvlJc w:val="left"/>
      <w:pPr>
        <w:ind w:left="720" w:hanging="360"/>
      </w:pPr>
      <w:rPr>
        <w:rFonts w:ascii="Symbol" w:hAnsi="Symbol" w:hint="default"/>
        <w:color w:val="004B96"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513C"/>
    <w:multiLevelType w:val="multilevel"/>
    <w:tmpl w:val="8E0CE604"/>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Gill Sans MT" w:hAnsi="Gill Sans MT"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7D4305"/>
    <w:multiLevelType w:val="multilevel"/>
    <w:tmpl w:val="555040EC"/>
    <w:lvl w:ilvl="0">
      <w:start w:val="1"/>
      <w:numFmt w:val="decimal"/>
      <w:pStyle w:val="Agenda1"/>
      <w:lvlText w:val="%1"/>
      <w:lvlJc w:val="left"/>
      <w:pPr>
        <w:tabs>
          <w:tab w:val="num" w:pos="720"/>
        </w:tabs>
        <w:ind w:left="720" w:hanging="720"/>
      </w:pPr>
      <w:rPr>
        <w:rFonts w:hint="default"/>
      </w:rPr>
    </w:lvl>
    <w:lvl w:ilvl="1">
      <w:start w:val="1"/>
      <w:numFmt w:val="decimal"/>
      <w:pStyle w:val="Agenda11"/>
      <w:lvlText w:val="%1.%2"/>
      <w:lvlJc w:val="left"/>
      <w:pPr>
        <w:tabs>
          <w:tab w:val="num" w:pos="1440"/>
        </w:tabs>
        <w:ind w:left="1440" w:hanging="720"/>
      </w:pPr>
      <w:rPr>
        <w:rFonts w:hint="default"/>
      </w:rPr>
    </w:lvl>
    <w:lvl w:ilvl="2">
      <w:start w:val="1"/>
      <w:numFmt w:val="decimal"/>
      <w:pStyle w:val="Agenda111"/>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120E4F48"/>
    <w:multiLevelType w:val="hybridMultilevel"/>
    <w:tmpl w:val="9466A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C1A5D"/>
    <w:multiLevelType w:val="hybridMultilevel"/>
    <w:tmpl w:val="6F384CA0"/>
    <w:lvl w:ilvl="0" w:tplc="F356B418">
      <w:start w:val="1"/>
      <w:numFmt w:val="bullet"/>
      <w:lvlText w:val=""/>
      <w:lvlJc w:val="left"/>
      <w:pPr>
        <w:tabs>
          <w:tab w:val="num" w:pos="357"/>
        </w:tabs>
        <w:ind w:left="357" w:hanging="357"/>
      </w:pPr>
      <w:rPr>
        <w:rFonts w:ascii="Symbol" w:hAnsi="Symbol" w:hint="default"/>
        <w:color w:val="auto"/>
      </w:rPr>
    </w:lvl>
    <w:lvl w:ilvl="1" w:tplc="FD3EF33A">
      <w:numFmt w:val="bullet"/>
      <w:lvlText w:val="–"/>
      <w:lvlJc w:val="left"/>
      <w:pPr>
        <w:tabs>
          <w:tab w:val="num" w:pos="1440"/>
        </w:tabs>
        <w:ind w:left="1440" w:hanging="360"/>
      </w:pPr>
      <w:rPr>
        <w:rFonts w:ascii="Gill Sans MT" w:eastAsia="Times New Roman" w:hAnsi="Gill Sans MT" w:cs="Times New Roman" w:hint="default"/>
      </w:rPr>
    </w:lvl>
    <w:lvl w:ilvl="2" w:tplc="0C66EDD0">
      <w:numFmt w:val="bullet"/>
      <w:lvlText w:val="-"/>
      <w:lvlJc w:val="left"/>
      <w:pPr>
        <w:tabs>
          <w:tab w:val="num" w:pos="2160"/>
        </w:tabs>
        <w:ind w:left="2160" w:hanging="360"/>
      </w:pPr>
      <w:rPr>
        <w:rFonts w:ascii="Gill Sans MT" w:eastAsia="Times New Roman" w:hAnsi="Gill Sans MT"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8A359A"/>
    <w:multiLevelType w:val="multilevel"/>
    <w:tmpl w:val="1F2A0F0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440"/>
        </w:tabs>
        <w:ind w:left="720" w:firstLine="0"/>
      </w:pPr>
      <w:rPr>
        <w:rFonts w:hint="default"/>
      </w:rPr>
    </w:lvl>
    <w:lvl w:ilvl="3">
      <w:start w:val="1"/>
      <w:numFmt w:val="decimal"/>
      <w:pStyle w:val="Heading4"/>
      <w:lvlText w:val="%1.%2.%3.%4"/>
      <w:lvlJc w:val="left"/>
      <w:pPr>
        <w:tabs>
          <w:tab w:val="num" w:pos="862"/>
        </w:tabs>
        <w:ind w:left="864" w:firstLine="576"/>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13A5CBA"/>
    <w:multiLevelType w:val="hybridMultilevel"/>
    <w:tmpl w:val="2252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3111E"/>
    <w:multiLevelType w:val="hybridMultilevel"/>
    <w:tmpl w:val="31C001F2"/>
    <w:lvl w:ilvl="0" w:tplc="23EEE8C8">
      <w:start w:val="1"/>
      <w:numFmt w:val="bullet"/>
      <w:lvlText w:val=""/>
      <w:lvlJc w:val="left"/>
      <w:pPr>
        <w:ind w:left="720" w:hanging="360"/>
      </w:pPr>
      <w:rPr>
        <w:rFonts w:ascii="Symbol" w:hAnsi="Symbol" w:hint="default"/>
        <w:color w:val="004B96"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56B9E"/>
    <w:multiLevelType w:val="hybridMultilevel"/>
    <w:tmpl w:val="A7C80FC4"/>
    <w:lvl w:ilvl="0" w:tplc="B3DEBC32">
      <w:numFmt w:val="bullet"/>
      <w:lvlText w:val="-"/>
      <w:lvlJc w:val="left"/>
      <w:pPr>
        <w:ind w:left="2160" w:hanging="360"/>
      </w:pPr>
      <w:rPr>
        <w:rFonts w:ascii="Calibri" w:eastAsia="Times New Roman"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95602C8"/>
    <w:multiLevelType w:val="hybridMultilevel"/>
    <w:tmpl w:val="BBB47F66"/>
    <w:lvl w:ilvl="0" w:tplc="22A0A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C543A"/>
    <w:multiLevelType w:val="hybridMultilevel"/>
    <w:tmpl w:val="53B23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21CAF"/>
    <w:multiLevelType w:val="multilevel"/>
    <w:tmpl w:val="99D2BAC0"/>
    <w:lvl w:ilvl="0">
      <w:numFmt w:val="bullet"/>
      <w:pStyle w:val="BodyTextBullet1"/>
      <w:lvlText w:val=""/>
      <w:lvlJc w:val="left"/>
      <w:pPr>
        <w:ind w:left="360" w:hanging="360"/>
      </w:pPr>
      <w:rPr>
        <w:rFonts w:ascii="Symbol" w:hAnsi="Symbol" w:hint="default"/>
      </w:rPr>
    </w:lvl>
    <w:lvl w:ilvl="1">
      <w:start w:val="1"/>
      <w:numFmt w:val="bullet"/>
      <w:pStyle w:val="BodyTextBullet2"/>
      <w:lvlText w:val="̶"/>
      <w:lvlJc w:val="left"/>
      <w:pPr>
        <w:ind w:left="720" w:hanging="363"/>
      </w:pPr>
      <w:rPr>
        <w:rFonts w:ascii="Calibri" w:hAnsi="Calibri" w:hint="default"/>
      </w:rPr>
    </w:lvl>
    <w:lvl w:ilvl="2">
      <w:start w:val="1"/>
      <w:numFmt w:val="bullet"/>
      <w:pStyle w:val="BodyTextBullet3"/>
      <w:lvlText w:val="̵"/>
      <w:lvlJc w:val="left"/>
      <w:pPr>
        <w:ind w:left="1077" w:hanging="357"/>
      </w:pPr>
      <w:rPr>
        <w:rFonts w:ascii="Calibri" w:hAnsi="Calibri"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96045C2"/>
    <w:multiLevelType w:val="multilevel"/>
    <w:tmpl w:val="FA8A03C2"/>
    <w:lvl w:ilvl="0">
      <w:start w:val="1"/>
      <w:numFmt w:val="decimal"/>
      <w:lvlText w:val="%1"/>
      <w:lvlJc w:val="left"/>
      <w:pPr>
        <w:tabs>
          <w:tab w:val="num" w:pos="709"/>
        </w:tabs>
        <w:ind w:left="709" w:hanging="709"/>
      </w:pPr>
      <w:rPr>
        <w:rFonts w:hint="default"/>
        <w:b/>
        <w:i w:val="0"/>
        <w:color w:val="auto"/>
        <w:sz w:val="24"/>
      </w:rPr>
    </w:lvl>
    <w:lvl w:ilvl="1">
      <w:start w:val="1"/>
      <w:numFmt w:val="decimal"/>
      <w:lvlText w:val="%1.%2"/>
      <w:lvlJc w:val="left"/>
      <w:pPr>
        <w:tabs>
          <w:tab w:val="num" w:pos="709"/>
        </w:tabs>
        <w:ind w:left="709" w:hanging="709"/>
      </w:pPr>
      <w:rPr>
        <w:rFonts w:hint="default"/>
        <w:b w:val="0"/>
        <w:i w:val="0"/>
        <w:sz w:val="20"/>
      </w:rPr>
    </w:lvl>
    <w:lvl w:ilvl="2">
      <w:start w:val="1"/>
      <w:numFmt w:val="decimal"/>
      <w:lvlText w:val="%1.%2.%3"/>
      <w:lvlJc w:val="left"/>
      <w:pPr>
        <w:tabs>
          <w:tab w:val="num" w:pos="1418"/>
        </w:tabs>
        <w:ind w:left="1418" w:hanging="709"/>
      </w:pPr>
      <w:rPr>
        <w:rFonts w:hint="default"/>
        <w:b w:val="0"/>
        <w:i w:val="0"/>
        <w:sz w:val="20"/>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7."/>
      <w:lvlJc w:val="left"/>
      <w:pPr>
        <w:ind w:left="3994" w:hanging="360"/>
      </w:pPr>
      <w:rPr>
        <w:rFonts w:hint="default"/>
      </w:rPr>
    </w:lvl>
    <w:lvl w:ilvl="7">
      <w:start w:val="1"/>
      <w:numFmt w:val="lowerLetter"/>
      <w:lvlText w:val="%8."/>
      <w:lvlJc w:val="left"/>
      <w:pPr>
        <w:ind w:left="4354" w:hanging="360"/>
      </w:pPr>
      <w:rPr>
        <w:rFonts w:hint="default"/>
      </w:rPr>
    </w:lvl>
    <w:lvl w:ilvl="8">
      <w:start w:val="1"/>
      <w:numFmt w:val="lowerRoman"/>
      <w:lvlText w:val="%9."/>
      <w:lvlJc w:val="left"/>
      <w:pPr>
        <w:ind w:left="4714" w:hanging="360"/>
      </w:pPr>
      <w:rPr>
        <w:rFonts w:hint="default"/>
      </w:rPr>
    </w:lvl>
  </w:abstractNum>
  <w:abstractNum w:abstractNumId="15" w15:restartNumberingAfterBreak="0">
    <w:nsid w:val="3ACF5B1E"/>
    <w:multiLevelType w:val="hybridMultilevel"/>
    <w:tmpl w:val="9B5ED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62651A4"/>
    <w:multiLevelType w:val="hybridMultilevel"/>
    <w:tmpl w:val="873CAEBE"/>
    <w:lvl w:ilvl="0" w:tplc="22A0A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63981"/>
    <w:multiLevelType w:val="hybridMultilevel"/>
    <w:tmpl w:val="7AC8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6A40CB"/>
    <w:multiLevelType w:val="multilevel"/>
    <w:tmpl w:val="4614C65A"/>
    <w:styleLink w:val="BodyTextNumbering"/>
    <w:lvl w:ilvl="0">
      <w:start w:val="1"/>
      <w:numFmt w:val="decimal"/>
      <w:pStyle w:val="BodyTextNumber1"/>
      <w:lvlText w:val="%1"/>
      <w:lvlJc w:val="left"/>
      <w:pPr>
        <w:ind w:left="360" w:hanging="360"/>
      </w:pPr>
      <w:rPr>
        <w:rFonts w:hint="default"/>
      </w:rPr>
    </w:lvl>
    <w:lvl w:ilvl="1">
      <w:start w:val="1"/>
      <w:numFmt w:val="lowerLetter"/>
      <w:pStyle w:val="BodyTextNumber2"/>
      <w:lvlText w:val="%2)"/>
      <w:lvlJc w:val="left"/>
      <w:pPr>
        <w:ind w:left="720" w:hanging="360"/>
      </w:pPr>
      <w:rPr>
        <w:rFonts w:hint="default"/>
      </w:rPr>
    </w:lvl>
    <w:lvl w:ilvl="2">
      <w:start w:val="1"/>
      <w:numFmt w:val="lowerRoman"/>
      <w:pStyle w:val="BodyTextNumber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B742A8"/>
    <w:multiLevelType w:val="multilevel"/>
    <w:tmpl w:val="4614C65A"/>
    <w:numStyleLink w:val="BodyTextNumbering"/>
  </w:abstractNum>
  <w:abstractNum w:abstractNumId="20" w15:restartNumberingAfterBreak="0">
    <w:nsid w:val="526E1D03"/>
    <w:multiLevelType w:val="hybridMultilevel"/>
    <w:tmpl w:val="5928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3B4BBE"/>
    <w:multiLevelType w:val="hybridMultilevel"/>
    <w:tmpl w:val="63FC0F3A"/>
    <w:lvl w:ilvl="0" w:tplc="22A0A15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8FE40E5"/>
    <w:multiLevelType w:val="hybridMultilevel"/>
    <w:tmpl w:val="C40C7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EE022E"/>
    <w:multiLevelType w:val="hybridMultilevel"/>
    <w:tmpl w:val="B7AA915A"/>
    <w:lvl w:ilvl="0" w:tplc="22A0A15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153CB2"/>
    <w:multiLevelType w:val="hybridMultilevel"/>
    <w:tmpl w:val="E8D2566A"/>
    <w:lvl w:ilvl="0" w:tplc="CC30D3D2">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0FD75BC"/>
    <w:multiLevelType w:val="hybridMultilevel"/>
    <w:tmpl w:val="194246C8"/>
    <w:lvl w:ilvl="0" w:tplc="22A0A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9512F"/>
    <w:multiLevelType w:val="multilevel"/>
    <w:tmpl w:val="4614C65A"/>
    <w:numStyleLink w:val="BodyTextNumbering"/>
  </w:abstractNum>
  <w:abstractNum w:abstractNumId="27" w15:restartNumberingAfterBreak="0">
    <w:nsid w:val="76282BB4"/>
    <w:multiLevelType w:val="hybridMultilevel"/>
    <w:tmpl w:val="B666FC8C"/>
    <w:lvl w:ilvl="0" w:tplc="22A0A15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560FCC"/>
    <w:multiLevelType w:val="hybridMultilevel"/>
    <w:tmpl w:val="592E99C4"/>
    <w:lvl w:ilvl="0" w:tplc="95C63AAE">
      <w:start w:val="1"/>
      <w:numFmt w:val="bullet"/>
      <w:lvlText w:val=""/>
      <w:lvlJc w:val="left"/>
      <w:pPr>
        <w:ind w:left="1440" w:hanging="360"/>
      </w:pPr>
      <w:rPr>
        <w:rFonts w:ascii="Symbol" w:hAnsi="Symbo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A2103CF"/>
    <w:multiLevelType w:val="hybridMultilevel"/>
    <w:tmpl w:val="A31E6978"/>
    <w:lvl w:ilvl="0" w:tplc="22A0A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A5BCC"/>
    <w:multiLevelType w:val="hybridMultilevel"/>
    <w:tmpl w:val="B2BC8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6726205">
    <w:abstractNumId w:val="4"/>
  </w:num>
  <w:num w:numId="2" w16cid:durableId="871383443">
    <w:abstractNumId w:val="7"/>
  </w:num>
  <w:num w:numId="3" w16cid:durableId="748502715">
    <w:abstractNumId w:val="6"/>
  </w:num>
  <w:num w:numId="4" w16cid:durableId="1122261790">
    <w:abstractNumId w:val="6"/>
  </w:num>
  <w:num w:numId="5" w16cid:durableId="1888713116">
    <w:abstractNumId w:val="1"/>
  </w:num>
  <w:num w:numId="6" w16cid:durableId="1460567398">
    <w:abstractNumId w:val="28"/>
  </w:num>
  <w:num w:numId="7" w16cid:durableId="1503427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6197612">
    <w:abstractNumId w:val="18"/>
  </w:num>
  <w:num w:numId="9" w16cid:durableId="314917367">
    <w:abstractNumId w:val="13"/>
  </w:num>
  <w:num w:numId="10" w16cid:durableId="1538080684">
    <w:abstractNumId w:val="15"/>
  </w:num>
  <w:num w:numId="11" w16cid:durableId="1493376131">
    <w:abstractNumId w:val="24"/>
  </w:num>
  <w:num w:numId="12" w16cid:durableId="483932081">
    <w:abstractNumId w:val="10"/>
  </w:num>
  <w:num w:numId="13" w16cid:durableId="8940488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6984225">
    <w:abstractNumId w:val="26"/>
  </w:num>
  <w:num w:numId="15" w16cid:durableId="1587956894">
    <w:abstractNumId w:val="19"/>
  </w:num>
  <w:num w:numId="16" w16cid:durableId="1380784292">
    <w:abstractNumId w:val="0"/>
  </w:num>
  <w:num w:numId="17" w16cid:durableId="176584553">
    <w:abstractNumId w:val="3"/>
  </w:num>
  <w:num w:numId="18" w16cid:durableId="1275359128">
    <w:abstractNumId w:val="14"/>
  </w:num>
  <w:num w:numId="19" w16cid:durableId="509833262">
    <w:abstractNumId w:val="22"/>
  </w:num>
  <w:num w:numId="20" w16cid:durableId="2065367573">
    <w:abstractNumId w:val="8"/>
  </w:num>
  <w:num w:numId="21" w16cid:durableId="1945992573">
    <w:abstractNumId w:val="30"/>
  </w:num>
  <w:num w:numId="22" w16cid:durableId="465054266">
    <w:abstractNumId w:val="12"/>
  </w:num>
  <w:num w:numId="23" w16cid:durableId="1755129910">
    <w:abstractNumId w:val="20"/>
  </w:num>
  <w:num w:numId="24" w16cid:durableId="634606837">
    <w:abstractNumId w:val="5"/>
  </w:num>
  <w:num w:numId="25" w16cid:durableId="264732044">
    <w:abstractNumId w:val="21"/>
  </w:num>
  <w:num w:numId="26" w16cid:durableId="985015814">
    <w:abstractNumId w:val="23"/>
  </w:num>
  <w:num w:numId="27" w16cid:durableId="1052656834">
    <w:abstractNumId w:val="27"/>
  </w:num>
  <w:num w:numId="28" w16cid:durableId="484930840">
    <w:abstractNumId w:val="29"/>
  </w:num>
  <w:num w:numId="29" w16cid:durableId="990982513">
    <w:abstractNumId w:val="25"/>
  </w:num>
  <w:num w:numId="30" w16cid:durableId="610403773">
    <w:abstractNumId w:val="16"/>
  </w:num>
  <w:num w:numId="31" w16cid:durableId="1393112597">
    <w:abstractNumId w:val="2"/>
  </w:num>
  <w:num w:numId="32" w16cid:durableId="710231282">
    <w:abstractNumId w:val="11"/>
  </w:num>
  <w:num w:numId="33" w16cid:durableId="1352099900">
    <w:abstractNumId w:val="9"/>
  </w:num>
  <w:num w:numId="34" w16cid:durableId="313294030">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Goldsmith">
    <w15:presenceInfo w15:providerId="AD" w15:userId="S::andy.goldsmith@imca-int.com::9031eec8-bc12-49ca-b18a-ef1cc19b3c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c00,#ddf6ff,#cdf2ff,#369,#188ca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OwNLMwtDQxtTAzMzRX0lEKTi0uzszPAykwrAUAgw5DDiwAAAA="/>
  </w:docVars>
  <w:rsids>
    <w:rsidRoot w:val="00531D95"/>
    <w:rsid w:val="00005039"/>
    <w:rsid w:val="0000546A"/>
    <w:rsid w:val="00007812"/>
    <w:rsid w:val="00007E44"/>
    <w:rsid w:val="000142A2"/>
    <w:rsid w:val="0001472C"/>
    <w:rsid w:val="00014E71"/>
    <w:rsid w:val="00016817"/>
    <w:rsid w:val="00016F1A"/>
    <w:rsid w:val="000239A7"/>
    <w:rsid w:val="00025824"/>
    <w:rsid w:val="00026065"/>
    <w:rsid w:val="00032010"/>
    <w:rsid w:val="000325A3"/>
    <w:rsid w:val="00034700"/>
    <w:rsid w:val="00034F87"/>
    <w:rsid w:val="00035404"/>
    <w:rsid w:val="000375FD"/>
    <w:rsid w:val="00044236"/>
    <w:rsid w:val="00046BB4"/>
    <w:rsid w:val="00046CB1"/>
    <w:rsid w:val="000475B2"/>
    <w:rsid w:val="00050958"/>
    <w:rsid w:val="000523E5"/>
    <w:rsid w:val="00055FE9"/>
    <w:rsid w:val="00063707"/>
    <w:rsid w:val="000710A8"/>
    <w:rsid w:val="00071C8D"/>
    <w:rsid w:val="000756B0"/>
    <w:rsid w:val="00084206"/>
    <w:rsid w:val="00086761"/>
    <w:rsid w:val="000A4726"/>
    <w:rsid w:val="000B1B92"/>
    <w:rsid w:val="000B5A63"/>
    <w:rsid w:val="000C0ADB"/>
    <w:rsid w:val="000C11F6"/>
    <w:rsid w:val="000C3E93"/>
    <w:rsid w:val="000C5C78"/>
    <w:rsid w:val="000C7CF6"/>
    <w:rsid w:val="000E6679"/>
    <w:rsid w:val="000F574F"/>
    <w:rsid w:val="00100239"/>
    <w:rsid w:val="00102303"/>
    <w:rsid w:val="00113DBC"/>
    <w:rsid w:val="001168E3"/>
    <w:rsid w:val="00135132"/>
    <w:rsid w:val="00152463"/>
    <w:rsid w:val="00153556"/>
    <w:rsid w:val="00156309"/>
    <w:rsid w:val="00165004"/>
    <w:rsid w:val="00167C55"/>
    <w:rsid w:val="0018144B"/>
    <w:rsid w:val="00183485"/>
    <w:rsid w:val="00183BD8"/>
    <w:rsid w:val="0018471D"/>
    <w:rsid w:val="00187FE0"/>
    <w:rsid w:val="00195C4A"/>
    <w:rsid w:val="00197342"/>
    <w:rsid w:val="001A3516"/>
    <w:rsid w:val="001A4F0A"/>
    <w:rsid w:val="001B22A8"/>
    <w:rsid w:val="001B46A6"/>
    <w:rsid w:val="001B4F51"/>
    <w:rsid w:val="001B6F14"/>
    <w:rsid w:val="001C4340"/>
    <w:rsid w:val="001D40FA"/>
    <w:rsid w:val="001D4BBE"/>
    <w:rsid w:val="001D4E09"/>
    <w:rsid w:val="001E336E"/>
    <w:rsid w:val="001F07A0"/>
    <w:rsid w:val="001F2E7B"/>
    <w:rsid w:val="001F5A00"/>
    <w:rsid w:val="001F6FC2"/>
    <w:rsid w:val="002116DC"/>
    <w:rsid w:val="002301FE"/>
    <w:rsid w:val="002305D3"/>
    <w:rsid w:val="00240420"/>
    <w:rsid w:val="00244E08"/>
    <w:rsid w:val="00247E0C"/>
    <w:rsid w:val="002508E8"/>
    <w:rsid w:val="0025495C"/>
    <w:rsid w:val="00255A30"/>
    <w:rsid w:val="00257E53"/>
    <w:rsid w:val="00262853"/>
    <w:rsid w:val="00272542"/>
    <w:rsid w:val="002757C9"/>
    <w:rsid w:val="002758A8"/>
    <w:rsid w:val="00283CE4"/>
    <w:rsid w:val="00283DCB"/>
    <w:rsid w:val="00295FA8"/>
    <w:rsid w:val="00296E41"/>
    <w:rsid w:val="002A2192"/>
    <w:rsid w:val="002B0D68"/>
    <w:rsid w:val="002B1911"/>
    <w:rsid w:val="002B4D59"/>
    <w:rsid w:val="002B4F10"/>
    <w:rsid w:val="002D2612"/>
    <w:rsid w:val="002E32AB"/>
    <w:rsid w:val="002E436B"/>
    <w:rsid w:val="002E5639"/>
    <w:rsid w:val="002E74F8"/>
    <w:rsid w:val="002E7FBC"/>
    <w:rsid w:val="002F010F"/>
    <w:rsid w:val="002F305F"/>
    <w:rsid w:val="002F34C4"/>
    <w:rsid w:val="002F3A03"/>
    <w:rsid w:val="002F47C4"/>
    <w:rsid w:val="00304689"/>
    <w:rsid w:val="003121FD"/>
    <w:rsid w:val="00312576"/>
    <w:rsid w:val="00314F6C"/>
    <w:rsid w:val="00326AE4"/>
    <w:rsid w:val="00330EF3"/>
    <w:rsid w:val="00350233"/>
    <w:rsid w:val="00352B05"/>
    <w:rsid w:val="00353935"/>
    <w:rsid w:val="00365EA1"/>
    <w:rsid w:val="00367DCC"/>
    <w:rsid w:val="00373D7F"/>
    <w:rsid w:val="003746C6"/>
    <w:rsid w:val="003814CB"/>
    <w:rsid w:val="0038204B"/>
    <w:rsid w:val="00382DD2"/>
    <w:rsid w:val="00386150"/>
    <w:rsid w:val="00387BCB"/>
    <w:rsid w:val="00390ACD"/>
    <w:rsid w:val="00391CFB"/>
    <w:rsid w:val="0039268C"/>
    <w:rsid w:val="003929C3"/>
    <w:rsid w:val="00394522"/>
    <w:rsid w:val="003A0024"/>
    <w:rsid w:val="003A09E2"/>
    <w:rsid w:val="003B03E3"/>
    <w:rsid w:val="003B0C66"/>
    <w:rsid w:val="003B3239"/>
    <w:rsid w:val="003B5034"/>
    <w:rsid w:val="003C16B7"/>
    <w:rsid w:val="003C2E43"/>
    <w:rsid w:val="003C4452"/>
    <w:rsid w:val="003D5F46"/>
    <w:rsid w:val="003E3571"/>
    <w:rsid w:val="003E7C54"/>
    <w:rsid w:val="003F17EA"/>
    <w:rsid w:val="004027F5"/>
    <w:rsid w:val="0040381A"/>
    <w:rsid w:val="00403E25"/>
    <w:rsid w:val="00404FD4"/>
    <w:rsid w:val="00413769"/>
    <w:rsid w:val="00413A66"/>
    <w:rsid w:val="004151A5"/>
    <w:rsid w:val="00415949"/>
    <w:rsid w:val="0041705A"/>
    <w:rsid w:val="00421EDC"/>
    <w:rsid w:val="00426655"/>
    <w:rsid w:val="004306E7"/>
    <w:rsid w:val="004314B7"/>
    <w:rsid w:val="004410C6"/>
    <w:rsid w:val="00454B01"/>
    <w:rsid w:val="004557D6"/>
    <w:rsid w:val="00467CC0"/>
    <w:rsid w:val="00470806"/>
    <w:rsid w:val="0047186E"/>
    <w:rsid w:val="00473D6E"/>
    <w:rsid w:val="004744CB"/>
    <w:rsid w:val="00480D94"/>
    <w:rsid w:val="00481434"/>
    <w:rsid w:val="00482B31"/>
    <w:rsid w:val="004900F3"/>
    <w:rsid w:val="00490ED1"/>
    <w:rsid w:val="00491DDC"/>
    <w:rsid w:val="0049618E"/>
    <w:rsid w:val="004A2F54"/>
    <w:rsid w:val="004A364B"/>
    <w:rsid w:val="004A71F3"/>
    <w:rsid w:val="004B3EE7"/>
    <w:rsid w:val="004B48E2"/>
    <w:rsid w:val="004B6B4D"/>
    <w:rsid w:val="004C2C90"/>
    <w:rsid w:val="004E324C"/>
    <w:rsid w:val="004E5BFE"/>
    <w:rsid w:val="004E753A"/>
    <w:rsid w:val="004F2746"/>
    <w:rsid w:val="004F5FE4"/>
    <w:rsid w:val="004F679C"/>
    <w:rsid w:val="00507BA8"/>
    <w:rsid w:val="00510109"/>
    <w:rsid w:val="005101D9"/>
    <w:rsid w:val="00531D95"/>
    <w:rsid w:val="00533538"/>
    <w:rsid w:val="00535BEB"/>
    <w:rsid w:val="00540094"/>
    <w:rsid w:val="0054689A"/>
    <w:rsid w:val="0055073B"/>
    <w:rsid w:val="005514EB"/>
    <w:rsid w:val="00554A0C"/>
    <w:rsid w:val="005556AD"/>
    <w:rsid w:val="005559D6"/>
    <w:rsid w:val="005751E4"/>
    <w:rsid w:val="00575499"/>
    <w:rsid w:val="00575F86"/>
    <w:rsid w:val="0057650B"/>
    <w:rsid w:val="0058539C"/>
    <w:rsid w:val="005959DE"/>
    <w:rsid w:val="005975CA"/>
    <w:rsid w:val="005A3FB9"/>
    <w:rsid w:val="005A4A56"/>
    <w:rsid w:val="005A5A9A"/>
    <w:rsid w:val="005B2ED1"/>
    <w:rsid w:val="005B2F16"/>
    <w:rsid w:val="005B6BFF"/>
    <w:rsid w:val="005C1C83"/>
    <w:rsid w:val="005C4C03"/>
    <w:rsid w:val="005D070A"/>
    <w:rsid w:val="005D1F7D"/>
    <w:rsid w:val="005D6307"/>
    <w:rsid w:val="005E03BA"/>
    <w:rsid w:val="005E0AB9"/>
    <w:rsid w:val="005E3DC9"/>
    <w:rsid w:val="005E79F1"/>
    <w:rsid w:val="005F51C0"/>
    <w:rsid w:val="00611B8A"/>
    <w:rsid w:val="006132B2"/>
    <w:rsid w:val="00616E41"/>
    <w:rsid w:val="006224ED"/>
    <w:rsid w:val="0063297C"/>
    <w:rsid w:val="00641DAF"/>
    <w:rsid w:val="006437C9"/>
    <w:rsid w:val="00650490"/>
    <w:rsid w:val="00653166"/>
    <w:rsid w:val="006633F8"/>
    <w:rsid w:val="006725C6"/>
    <w:rsid w:val="0067439B"/>
    <w:rsid w:val="006903FC"/>
    <w:rsid w:val="006A172F"/>
    <w:rsid w:val="006B3B7C"/>
    <w:rsid w:val="006B72E5"/>
    <w:rsid w:val="006C255E"/>
    <w:rsid w:val="006C45FC"/>
    <w:rsid w:val="006E1E24"/>
    <w:rsid w:val="006F11A6"/>
    <w:rsid w:val="006F5C6B"/>
    <w:rsid w:val="006F62FA"/>
    <w:rsid w:val="0070573E"/>
    <w:rsid w:val="00720FB1"/>
    <w:rsid w:val="00725B10"/>
    <w:rsid w:val="00730023"/>
    <w:rsid w:val="007306B0"/>
    <w:rsid w:val="00735CB6"/>
    <w:rsid w:val="00736880"/>
    <w:rsid w:val="00752015"/>
    <w:rsid w:val="00760733"/>
    <w:rsid w:val="007655F8"/>
    <w:rsid w:val="00765AAB"/>
    <w:rsid w:val="00767049"/>
    <w:rsid w:val="00774C90"/>
    <w:rsid w:val="00775441"/>
    <w:rsid w:val="007754C9"/>
    <w:rsid w:val="007814FB"/>
    <w:rsid w:val="00783C2B"/>
    <w:rsid w:val="007851DE"/>
    <w:rsid w:val="007869C2"/>
    <w:rsid w:val="00796139"/>
    <w:rsid w:val="007A68BB"/>
    <w:rsid w:val="007B0E57"/>
    <w:rsid w:val="007B291C"/>
    <w:rsid w:val="007B3F41"/>
    <w:rsid w:val="007B46CF"/>
    <w:rsid w:val="007B5EF4"/>
    <w:rsid w:val="007C33AB"/>
    <w:rsid w:val="007C47A9"/>
    <w:rsid w:val="007C5FFF"/>
    <w:rsid w:val="007D2A29"/>
    <w:rsid w:val="007E7D1E"/>
    <w:rsid w:val="007F1650"/>
    <w:rsid w:val="007F4B59"/>
    <w:rsid w:val="0080140C"/>
    <w:rsid w:val="0080429B"/>
    <w:rsid w:val="0083268F"/>
    <w:rsid w:val="00836103"/>
    <w:rsid w:val="00841792"/>
    <w:rsid w:val="00841FD7"/>
    <w:rsid w:val="008442E4"/>
    <w:rsid w:val="0086215E"/>
    <w:rsid w:val="008630A1"/>
    <w:rsid w:val="00864B44"/>
    <w:rsid w:val="00864B7E"/>
    <w:rsid w:val="00865460"/>
    <w:rsid w:val="008719DF"/>
    <w:rsid w:val="00872255"/>
    <w:rsid w:val="008723BE"/>
    <w:rsid w:val="0087378B"/>
    <w:rsid w:val="00882EE3"/>
    <w:rsid w:val="00883A53"/>
    <w:rsid w:val="008855A7"/>
    <w:rsid w:val="00893321"/>
    <w:rsid w:val="008A0722"/>
    <w:rsid w:val="008A3057"/>
    <w:rsid w:val="008A65B1"/>
    <w:rsid w:val="008B0866"/>
    <w:rsid w:val="008B65AD"/>
    <w:rsid w:val="008B7550"/>
    <w:rsid w:val="008C329E"/>
    <w:rsid w:val="008C545B"/>
    <w:rsid w:val="008D6DDF"/>
    <w:rsid w:val="008D79DD"/>
    <w:rsid w:val="008E1F8D"/>
    <w:rsid w:val="008E37A6"/>
    <w:rsid w:val="008F7CFC"/>
    <w:rsid w:val="00913566"/>
    <w:rsid w:val="00914101"/>
    <w:rsid w:val="00917031"/>
    <w:rsid w:val="00917804"/>
    <w:rsid w:val="00923A83"/>
    <w:rsid w:val="0092615F"/>
    <w:rsid w:val="00930901"/>
    <w:rsid w:val="00931BC7"/>
    <w:rsid w:val="00932BFB"/>
    <w:rsid w:val="009404EA"/>
    <w:rsid w:val="00941577"/>
    <w:rsid w:val="00944957"/>
    <w:rsid w:val="0094685F"/>
    <w:rsid w:val="009471A7"/>
    <w:rsid w:val="00950C8A"/>
    <w:rsid w:val="009540B9"/>
    <w:rsid w:val="00955877"/>
    <w:rsid w:val="00956D94"/>
    <w:rsid w:val="0096145E"/>
    <w:rsid w:val="009617B2"/>
    <w:rsid w:val="00974040"/>
    <w:rsid w:val="009762CE"/>
    <w:rsid w:val="00977878"/>
    <w:rsid w:val="00983A7D"/>
    <w:rsid w:val="009846CC"/>
    <w:rsid w:val="00984BCB"/>
    <w:rsid w:val="009853FA"/>
    <w:rsid w:val="0098634E"/>
    <w:rsid w:val="00987D84"/>
    <w:rsid w:val="00997BC4"/>
    <w:rsid w:val="009A1261"/>
    <w:rsid w:val="009A25AB"/>
    <w:rsid w:val="009B098D"/>
    <w:rsid w:val="009B53BD"/>
    <w:rsid w:val="009B7ECD"/>
    <w:rsid w:val="009C7D66"/>
    <w:rsid w:val="009E2001"/>
    <w:rsid w:val="009E221E"/>
    <w:rsid w:val="009F1094"/>
    <w:rsid w:val="009F6927"/>
    <w:rsid w:val="00A07D57"/>
    <w:rsid w:val="00A10CDC"/>
    <w:rsid w:val="00A11819"/>
    <w:rsid w:val="00A175D6"/>
    <w:rsid w:val="00A221F7"/>
    <w:rsid w:val="00A27EF5"/>
    <w:rsid w:val="00A303A1"/>
    <w:rsid w:val="00A332A9"/>
    <w:rsid w:val="00A358C5"/>
    <w:rsid w:val="00A374AC"/>
    <w:rsid w:val="00A40A02"/>
    <w:rsid w:val="00A45325"/>
    <w:rsid w:val="00A47D0E"/>
    <w:rsid w:val="00A5420B"/>
    <w:rsid w:val="00A6268A"/>
    <w:rsid w:val="00A6364A"/>
    <w:rsid w:val="00A63B5C"/>
    <w:rsid w:val="00A66576"/>
    <w:rsid w:val="00A67B7C"/>
    <w:rsid w:val="00A7436E"/>
    <w:rsid w:val="00A753B5"/>
    <w:rsid w:val="00A83DAC"/>
    <w:rsid w:val="00A85A82"/>
    <w:rsid w:val="00A940AF"/>
    <w:rsid w:val="00A95A94"/>
    <w:rsid w:val="00A96A10"/>
    <w:rsid w:val="00AB00AA"/>
    <w:rsid w:val="00AB0B5E"/>
    <w:rsid w:val="00AB105A"/>
    <w:rsid w:val="00AB66C7"/>
    <w:rsid w:val="00AB6B86"/>
    <w:rsid w:val="00AC0FA8"/>
    <w:rsid w:val="00B0034E"/>
    <w:rsid w:val="00B112DA"/>
    <w:rsid w:val="00B1230F"/>
    <w:rsid w:val="00B30697"/>
    <w:rsid w:val="00B46CFF"/>
    <w:rsid w:val="00B54C14"/>
    <w:rsid w:val="00B56145"/>
    <w:rsid w:val="00B63596"/>
    <w:rsid w:val="00B85713"/>
    <w:rsid w:val="00B858A7"/>
    <w:rsid w:val="00BA2DE6"/>
    <w:rsid w:val="00BA766C"/>
    <w:rsid w:val="00BB1EC5"/>
    <w:rsid w:val="00BB4B74"/>
    <w:rsid w:val="00BC24A4"/>
    <w:rsid w:val="00BD2CD6"/>
    <w:rsid w:val="00BD32DA"/>
    <w:rsid w:val="00BE083E"/>
    <w:rsid w:val="00BF0A5D"/>
    <w:rsid w:val="00BF75B6"/>
    <w:rsid w:val="00C03825"/>
    <w:rsid w:val="00C0433B"/>
    <w:rsid w:val="00C11475"/>
    <w:rsid w:val="00C15E36"/>
    <w:rsid w:val="00C20C3D"/>
    <w:rsid w:val="00C22B87"/>
    <w:rsid w:val="00C30176"/>
    <w:rsid w:val="00C343D0"/>
    <w:rsid w:val="00C34E9F"/>
    <w:rsid w:val="00C4449D"/>
    <w:rsid w:val="00C55390"/>
    <w:rsid w:val="00C56161"/>
    <w:rsid w:val="00C5660D"/>
    <w:rsid w:val="00C60FC7"/>
    <w:rsid w:val="00C646FC"/>
    <w:rsid w:val="00C65FAD"/>
    <w:rsid w:val="00C66E78"/>
    <w:rsid w:val="00C726CD"/>
    <w:rsid w:val="00C800E2"/>
    <w:rsid w:val="00C84D7E"/>
    <w:rsid w:val="00C92979"/>
    <w:rsid w:val="00C9538E"/>
    <w:rsid w:val="00CA04EB"/>
    <w:rsid w:val="00CA262A"/>
    <w:rsid w:val="00CA2FD7"/>
    <w:rsid w:val="00CC5843"/>
    <w:rsid w:val="00CC7633"/>
    <w:rsid w:val="00CD3AAD"/>
    <w:rsid w:val="00CD41DD"/>
    <w:rsid w:val="00CD5AB4"/>
    <w:rsid w:val="00CD69E2"/>
    <w:rsid w:val="00CE117C"/>
    <w:rsid w:val="00CE42DC"/>
    <w:rsid w:val="00CE5B6E"/>
    <w:rsid w:val="00CF05C5"/>
    <w:rsid w:val="00CF09B0"/>
    <w:rsid w:val="00CF3994"/>
    <w:rsid w:val="00D028A4"/>
    <w:rsid w:val="00D04A9B"/>
    <w:rsid w:val="00D04CF8"/>
    <w:rsid w:val="00D110D6"/>
    <w:rsid w:val="00D200DD"/>
    <w:rsid w:val="00D20199"/>
    <w:rsid w:val="00D24625"/>
    <w:rsid w:val="00D26382"/>
    <w:rsid w:val="00D31AF3"/>
    <w:rsid w:val="00D32FF9"/>
    <w:rsid w:val="00D35656"/>
    <w:rsid w:val="00D40E54"/>
    <w:rsid w:val="00D56392"/>
    <w:rsid w:val="00D73AC8"/>
    <w:rsid w:val="00D769CE"/>
    <w:rsid w:val="00D778CA"/>
    <w:rsid w:val="00D86ABD"/>
    <w:rsid w:val="00D87214"/>
    <w:rsid w:val="00D874BF"/>
    <w:rsid w:val="00D910EE"/>
    <w:rsid w:val="00D94394"/>
    <w:rsid w:val="00D96555"/>
    <w:rsid w:val="00D9763D"/>
    <w:rsid w:val="00DA0442"/>
    <w:rsid w:val="00DA2331"/>
    <w:rsid w:val="00DB1154"/>
    <w:rsid w:val="00DB2ABB"/>
    <w:rsid w:val="00DC0A7A"/>
    <w:rsid w:val="00DC1675"/>
    <w:rsid w:val="00DC2986"/>
    <w:rsid w:val="00DC3D15"/>
    <w:rsid w:val="00DE001F"/>
    <w:rsid w:val="00DE3D26"/>
    <w:rsid w:val="00DE42CA"/>
    <w:rsid w:val="00DF5EC9"/>
    <w:rsid w:val="00DF6DDB"/>
    <w:rsid w:val="00DF72EF"/>
    <w:rsid w:val="00E04095"/>
    <w:rsid w:val="00E13179"/>
    <w:rsid w:val="00E150A6"/>
    <w:rsid w:val="00E17B44"/>
    <w:rsid w:val="00E277C1"/>
    <w:rsid w:val="00E35004"/>
    <w:rsid w:val="00E44455"/>
    <w:rsid w:val="00E5328C"/>
    <w:rsid w:val="00E53F21"/>
    <w:rsid w:val="00E55107"/>
    <w:rsid w:val="00E5518C"/>
    <w:rsid w:val="00E60252"/>
    <w:rsid w:val="00E60EDA"/>
    <w:rsid w:val="00E732AC"/>
    <w:rsid w:val="00E740BA"/>
    <w:rsid w:val="00E75035"/>
    <w:rsid w:val="00E757A6"/>
    <w:rsid w:val="00E7659B"/>
    <w:rsid w:val="00E77E68"/>
    <w:rsid w:val="00E83495"/>
    <w:rsid w:val="00EA70CB"/>
    <w:rsid w:val="00EB0EE8"/>
    <w:rsid w:val="00EB440C"/>
    <w:rsid w:val="00EB5515"/>
    <w:rsid w:val="00EC02A4"/>
    <w:rsid w:val="00EC5A3E"/>
    <w:rsid w:val="00EC5C33"/>
    <w:rsid w:val="00ED2025"/>
    <w:rsid w:val="00ED3F6C"/>
    <w:rsid w:val="00EE058A"/>
    <w:rsid w:val="00EE4371"/>
    <w:rsid w:val="00EE55A3"/>
    <w:rsid w:val="00EF1E81"/>
    <w:rsid w:val="00EF372C"/>
    <w:rsid w:val="00EF3A55"/>
    <w:rsid w:val="00EF5BD6"/>
    <w:rsid w:val="00F05715"/>
    <w:rsid w:val="00F05B00"/>
    <w:rsid w:val="00F109CF"/>
    <w:rsid w:val="00F145D0"/>
    <w:rsid w:val="00F165D9"/>
    <w:rsid w:val="00F17F38"/>
    <w:rsid w:val="00F204BF"/>
    <w:rsid w:val="00F22B32"/>
    <w:rsid w:val="00F22DE4"/>
    <w:rsid w:val="00F2781E"/>
    <w:rsid w:val="00F327BB"/>
    <w:rsid w:val="00F45861"/>
    <w:rsid w:val="00F50451"/>
    <w:rsid w:val="00F547F1"/>
    <w:rsid w:val="00F620C5"/>
    <w:rsid w:val="00F66B3F"/>
    <w:rsid w:val="00F75026"/>
    <w:rsid w:val="00F9026E"/>
    <w:rsid w:val="00F96596"/>
    <w:rsid w:val="00F96664"/>
    <w:rsid w:val="00F96F31"/>
    <w:rsid w:val="00FC3E24"/>
    <w:rsid w:val="00FC48BB"/>
    <w:rsid w:val="00FD32DE"/>
    <w:rsid w:val="00FD3448"/>
    <w:rsid w:val="00FD637B"/>
    <w:rsid w:val="00FD734F"/>
    <w:rsid w:val="00FE0914"/>
    <w:rsid w:val="00FE2504"/>
    <w:rsid w:val="00FE46DD"/>
    <w:rsid w:val="00FE4EA1"/>
    <w:rsid w:val="00FF034F"/>
    <w:rsid w:val="00FF196E"/>
    <w:rsid w:val="00FF3054"/>
    <w:rsid w:val="00FF33D7"/>
    <w:rsid w:val="00FF5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00,#ddf6ff,#cdf2ff,#369,#188cad"/>
    </o:shapedefaults>
    <o:shapelayout v:ext="edit">
      <o:idmap v:ext="edit" data="2"/>
    </o:shapelayout>
  </w:shapeDefaults>
  <w:decimalSymbol w:val="."/>
  <w:listSeparator w:val=","/>
  <w14:docId w14:val="6A4AFF47"/>
  <w15:docId w15:val="{C91CB6D5-AC09-407B-9AD5-28404B4E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CE4"/>
    <w:pPr>
      <w:jc w:val="both"/>
    </w:pPr>
    <w:rPr>
      <w:rFonts w:asciiTheme="minorHAnsi" w:hAnsiTheme="minorHAnsi"/>
      <w:sz w:val="22"/>
      <w:lang w:eastAsia="en-US"/>
    </w:rPr>
  </w:style>
  <w:style w:type="paragraph" w:styleId="Heading1">
    <w:name w:val="heading 1"/>
    <w:basedOn w:val="Normal"/>
    <w:next w:val="BodyText"/>
    <w:link w:val="Heading1Char"/>
    <w:qFormat/>
    <w:rsid w:val="000C11F6"/>
    <w:pPr>
      <w:keepNext/>
      <w:numPr>
        <w:numId w:val="2"/>
      </w:numPr>
      <w:spacing w:before="400" w:after="200"/>
      <w:ind w:left="431" w:hanging="431"/>
      <w:outlineLvl w:val="0"/>
    </w:pPr>
    <w:rPr>
      <w:b/>
      <w:sz w:val="24"/>
    </w:rPr>
  </w:style>
  <w:style w:type="paragraph" w:styleId="Heading2">
    <w:name w:val="heading 2"/>
    <w:basedOn w:val="Normal"/>
    <w:next w:val="BodyText"/>
    <w:link w:val="Heading2Char"/>
    <w:qFormat/>
    <w:rsid w:val="004A2F54"/>
    <w:pPr>
      <w:keepNext/>
      <w:numPr>
        <w:ilvl w:val="1"/>
        <w:numId w:val="2"/>
      </w:numPr>
      <w:spacing w:before="400" w:after="200"/>
      <w:ind w:left="578" w:hanging="578"/>
      <w:outlineLvl w:val="1"/>
    </w:pPr>
    <w:rPr>
      <w:b/>
      <w:sz w:val="23"/>
    </w:rPr>
  </w:style>
  <w:style w:type="paragraph" w:styleId="Heading3">
    <w:name w:val="heading 3"/>
    <w:basedOn w:val="Normal"/>
    <w:next w:val="BodyText"/>
    <w:qFormat/>
    <w:rsid w:val="0039268C"/>
    <w:pPr>
      <w:keepNext/>
      <w:numPr>
        <w:ilvl w:val="2"/>
        <w:numId w:val="2"/>
      </w:numPr>
      <w:spacing w:before="250" w:after="100"/>
      <w:ind w:left="873" w:hanging="873"/>
      <w:outlineLvl w:val="2"/>
    </w:pPr>
    <w:rPr>
      <w:b/>
    </w:rPr>
  </w:style>
  <w:style w:type="paragraph" w:styleId="Heading4">
    <w:name w:val="heading 4"/>
    <w:basedOn w:val="Heading3"/>
    <w:next w:val="BodyText"/>
    <w:qFormat/>
    <w:rsid w:val="00955877"/>
    <w:pPr>
      <w:numPr>
        <w:ilvl w:val="3"/>
      </w:numPr>
      <w:spacing w:before="200"/>
      <w:ind w:left="1083" w:hanging="1083"/>
      <w:outlineLvl w:val="3"/>
    </w:pPr>
  </w:style>
  <w:style w:type="paragraph" w:styleId="Heading5">
    <w:name w:val="heading 5"/>
    <w:basedOn w:val="Normal"/>
    <w:next w:val="BodyText"/>
    <w:qFormat/>
    <w:rsid w:val="00955877"/>
    <w:pPr>
      <w:numPr>
        <w:ilvl w:val="4"/>
        <w:numId w:val="2"/>
      </w:numPr>
      <w:spacing w:before="240" w:after="60"/>
      <w:ind w:left="1236" w:hanging="1236"/>
      <w:outlineLvl w:val="4"/>
    </w:pPr>
  </w:style>
  <w:style w:type="paragraph" w:styleId="Heading6">
    <w:name w:val="heading 6"/>
    <w:basedOn w:val="Normal"/>
    <w:next w:val="BodyText"/>
    <w:qFormat/>
    <w:rsid w:val="0047186E"/>
    <w:pPr>
      <w:numPr>
        <w:ilvl w:val="5"/>
        <w:numId w:val="2"/>
      </w:numPr>
      <w:spacing w:before="240" w:after="60"/>
      <w:outlineLvl w:val="5"/>
    </w:pPr>
    <w:rPr>
      <w:rFonts w:ascii="Times New Roman" w:hAnsi="Times New Roman"/>
      <w:i/>
    </w:rPr>
  </w:style>
  <w:style w:type="paragraph" w:styleId="Heading7">
    <w:name w:val="heading 7"/>
    <w:basedOn w:val="Normal"/>
    <w:next w:val="BodyText"/>
    <w:rsid w:val="0047186E"/>
    <w:pPr>
      <w:numPr>
        <w:ilvl w:val="6"/>
        <w:numId w:val="2"/>
      </w:numPr>
      <w:spacing w:before="240" w:after="60"/>
      <w:outlineLvl w:val="6"/>
    </w:pPr>
    <w:rPr>
      <w:rFonts w:ascii="Arial" w:hAnsi="Arial"/>
    </w:rPr>
  </w:style>
  <w:style w:type="paragraph" w:styleId="Heading8">
    <w:name w:val="heading 8"/>
    <w:basedOn w:val="Normal"/>
    <w:next w:val="BodyText"/>
    <w:rsid w:val="0047186E"/>
    <w:pPr>
      <w:numPr>
        <w:ilvl w:val="7"/>
        <w:numId w:val="2"/>
      </w:numPr>
      <w:spacing w:before="240" w:after="60"/>
      <w:outlineLvl w:val="7"/>
    </w:pPr>
    <w:rPr>
      <w:rFonts w:ascii="Arial" w:hAnsi="Arial"/>
      <w:i/>
    </w:rPr>
  </w:style>
  <w:style w:type="paragraph" w:styleId="Heading9">
    <w:name w:val="heading 9"/>
    <w:basedOn w:val="Normal"/>
    <w:next w:val="BodyText"/>
    <w:rsid w:val="0047186E"/>
    <w:pPr>
      <w:numPr>
        <w:ilvl w:val="8"/>
        <w:numId w:val="2"/>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83495"/>
    <w:pPr>
      <w:tabs>
        <w:tab w:val="center" w:pos="5103"/>
        <w:tab w:val="right" w:pos="10206"/>
      </w:tabs>
    </w:pPr>
    <w:rPr>
      <w:sz w:val="16"/>
    </w:rPr>
  </w:style>
  <w:style w:type="paragraph" w:customStyle="1" w:styleId="IMCACommittees">
    <w:name w:val="IMCA Committees"/>
    <w:basedOn w:val="Normal"/>
    <w:rsid w:val="00653166"/>
    <w:pPr>
      <w:tabs>
        <w:tab w:val="left" w:pos="720"/>
        <w:tab w:val="left" w:pos="2835"/>
        <w:tab w:val="left" w:pos="5670"/>
      </w:tabs>
      <w:ind w:left="720" w:hanging="720"/>
    </w:pPr>
  </w:style>
  <w:style w:type="paragraph" w:customStyle="1" w:styleId="IMCACommitteeNames">
    <w:name w:val="IMCA Committee Names"/>
    <w:basedOn w:val="Normal"/>
    <w:rsid w:val="0047186E"/>
    <w:pPr>
      <w:tabs>
        <w:tab w:val="left" w:pos="720"/>
        <w:tab w:val="left" w:pos="2835"/>
        <w:tab w:val="left" w:pos="5670"/>
      </w:tabs>
      <w:ind w:left="720" w:hanging="720"/>
    </w:pPr>
  </w:style>
  <w:style w:type="paragraph" w:customStyle="1" w:styleId="IMCAPublications">
    <w:name w:val="IMCA Publications"/>
    <w:basedOn w:val="Normal"/>
    <w:rsid w:val="00653166"/>
  </w:style>
  <w:style w:type="paragraph" w:customStyle="1" w:styleId="IMCACommittee">
    <w:name w:val="IMCA Committee"/>
    <w:basedOn w:val="Normal"/>
    <w:rsid w:val="00653166"/>
    <w:pPr>
      <w:tabs>
        <w:tab w:val="left" w:pos="720"/>
        <w:tab w:val="left" w:pos="2835"/>
        <w:tab w:val="left" w:pos="7088"/>
      </w:tabs>
      <w:ind w:right="-567"/>
      <w:jc w:val="left"/>
    </w:pPr>
  </w:style>
  <w:style w:type="paragraph" w:customStyle="1" w:styleId="IMCACommitteeFaxes">
    <w:name w:val="IMCA Committee Faxes"/>
    <w:basedOn w:val="IMCACommitteeNames"/>
    <w:rsid w:val="00653166"/>
    <w:pPr>
      <w:tabs>
        <w:tab w:val="clear" w:pos="720"/>
        <w:tab w:val="clear" w:pos="2835"/>
        <w:tab w:val="clear" w:pos="5670"/>
      </w:tabs>
      <w:ind w:left="0" w:firstLine="0"/>
    </w:pPr>
  </w:style>
  <w:style w:type="paragraph" w:customStyle="1" w:styleId="CoContractor">
    <w:name w:val="Co: Contractor"/>
    <w:basedOn w:val="Normal"/>
    <w:rsid w:val="00653166"/>
    <w:pPr>
      <w:keepNext/>
      <w:widowControl w:val="0"/>
      <w:tabs>
        <w:tab w:val="left" w:pos="90"/>
      </w:tabs>
      <w:jc w:val="left"/>
    </w:pPr>
    <w:rPr>
      <w:rFonts w:ascii="Arial" w:hAnsi="Arial"/>
      <w:b/>
      <w:snapToGrid w:val="0"/>
      <w:color w:val="000000"/>
    </w:rPr>
  </w:style>
  <w:style w:type="paragraph" w:styleId="Header">
    <w:name w:val="header"/>
    <w:basedOn w:val="Normal"/>
    <w:link w:val="HeaderChar"/>
    <w:rsid w:val="0047186E"/>
    <w:pPr>
      <w:tabs>
        <w:tab w:val="center" w:pos="4253"/>
        <w:tab w:val="right" w:pos="8505"/>
      </w:tabs>
    </w:pPr>
    <w:rPr>
      <w:sz w:val="18"/>
    </w:rPr>
  </w:style>
  <w:style w:type="paragraph" w:styleId="BalloonText">
    <w:name w:val="Balloon Text"/>
    <w:basedOn w:val="Normal"/>
    <w:semiHidden/>
    <w:rsid w:val="00653166"/>
    <w:rPr>
      <w:rFonts w:ascii="Tahoma" w:hAnsi="Tahoma" w:cs="Tahoma"/>
      <w:sz w:val="16"/>
      <w:szCs w:val="16"/>
    </w:rPr>
  </w:style>
  <w:style w:type="paragraph" w:customStyle="1" w:styleId="Agenda1">
    <w:name w:val="Agenda 1"/>
    <w:basedOn w:val="Normal"/>
    <w:rsid w:val="00653166"/>
    <w:pPr>
      <w:numPr>
        <w:numId w:val="1"/>
      </w:numPr>
      <w:spacing w:before="200"/>
      <w:jc w:val="left"/>
    </w:pPr>
    <w:rPr>
      <w:b/>
      <w:bCs/>
    </w:rPr>
  </w:style>
  <w:style w:type="paragraph" w:customStyle="1" w:styleId="Agenda11">
    <w:name w:val="Agenda 1.1"/>
    <w:basedOn w:val="Normal"/>
    <w:rsid w:val="00653166"/>
    <w:pPr>
      <w:numPr>
        <w:ilvl w:val="1"/>
        <w:numId w:val="1"/>
      </w:numPr>
      <w:spacing w:before="100"/>
      <w:jc w:val="left"/>
    </w:pPr>
  </w:style>
  <w:style w:type="paragraph" w:customStyle="1" w:styleId="Agenda111">
    <w:name w:val="Agenda 1.1.1"/>
    <w:basedOn w:val="Normal"/>
    <w:rsid w:val="00653166"/>
    <w:pPr>
      <w:numPr>
        <w:ilvl w:val="2"/>
        <w:numId w:val="1"/>
      </w:numPr>
      <w:spacing w:before="60"/>
      <w:jc w:val="left"/>
    </w:pPr>
  </w:style>
  <w:style w:type="character" w:styleId="Hyperlink">
    <w:name w:val="Hyperlink"/>
    <w:basedOn w:val="DefaultParagraphFont"/>
    <w:uiPriority w:val="99"/>
    <w:rsid w:val="0047186E"/>
    <w:rPr>
      <w:color w:val="112E8B"/>
      <w:u w:val="none"/>
    </w:rPr>
  </w:style>
  <w:style w:type="paragraph" w:styleId="Signature">
    <w:name w:val="Signature"/>
    <w:basedOn w:val="Normal"/>
    <w:next w:val="Normal"/>
    <w:rsid w:val="0047186E"/>
  </w:style>
  <w:style w:type="paragraph" w:customStyle="1" w:styleId="LetterHead">
    <w:name w:val="LetterHead"/>
    <w:basedOn w:val="Normal"/>
    <w:rsid w:val="0047186E"/>
    <w:pPr>
      <w:spacing w:before="160" w:after="160"/>
    </w:pPr>
    <w:rPr>
      <w:b/>
      <w:color w:val="112E8B"/>
      <w:sz w:val="28"/>
      <w:szCs w:val="28"/>
    </w:rPr>
  </w:style>
  <w:style w:type="paragraph" w:styleId="BodyText2">
    <w:name w:val="Body Text 2"/>
    <w:basedOn w:val="BodyText"/>
    <w:rsid w:val="00F96F31"/>
  </w:style>
  <w:style w:type="paragraph" w:styleId="BodyText3">
    <w:name w:val="Body Text 3"/>
    <w:basedOn w:val="BodyText2"/>
    <w:rsid w:val="00F96F31"/>
  </w:style>
  <w:style w:type="paragraph" w:customStyle="1" w:styleId="BodyText1">
    <w:name w:val="Body Text 1"/>
    <w:basedOn w:val="Normal"/>
    <w:rsid w:val="008A65B1"/>
    <w:pPr>
      <w:spacing w:before="200"/>
    </w:pPr>
  </w:style>
  <w:style w:type="paragraph" w:customStyle="1" w:styleId="BodyText4">
    <w:name w:val="Body Text 4"/>
    <w:basedOn w:val="BodyText1"/>
    <w:rsid w:val="0047186E"/>
    <w:pPr>
      <w:ind w:left="2160"/>
    </w:pPr>
  </w:style>
  <w:style w:type="paragraph" w:customStyle="1" w:styleId="ActionItem">
    <w:name w:val="Action Item"/>
    <w:basedOn w:val="BodyText1"/>
    <w:rsid w:val="0047186E"/>
    <w:pPr>
      <w:spacing w:before="0"/>
      <w:jc w:val="right"/>
    </w:pPr>
    <w:rPr>
      <w:b/>
    </w:rPr>
  </w:style>
  <w:style w:type="paragraph" w:styleId="BodyText">
    <w:name w:val="Body Text"/>
    <w:basedOn w:val="BodyText1"/>
    <w:link w:val="BodyTextChar"/>
    <w:qFormat/>
    <w:rsid w:val="00B858A7"/>
  </w:style>
  <w:style w:type="character" w:styleId="PageNumber">
    <w:name w:val="page number"/>
    <w:basedOn w:val="DefaultParagraphFont"/>
    <w:rsid w:val="0047186E"/>
  </w:style>
  <w:style w:type="paragraph" w:styleId="DocumentMap">
    <w:name w:val="Document Map"/>
    <w:basedOn w:val="Normal"/>
    <w:semiHidden/>
    <w:rsid w:val="0047186E"/>
    <w:pPr>
      <w:shd w:val="clear" w:color="auto" w:fill="000080"/>
    </w:pPr>
    <w:rPr>
      <w:rFonts w:ascii="Tahoma" w:hAnsi="Tahoma" w:cs="Tahoma"/>
    </w:rPr>
  </w:style>
  <w:style w:type="paragraph" w:customStyle="1" w:styleId="Signatures">
    <w:name w:val="Signatures"/>
    <w:basedOn w:val="Normal"/>
    <w:rsid w:val="0047186E"/>
  </w:style>
  <w:style w:type="paragraph" w:styleId="Caption">
    <w:name w:val="caption"/>
    <w:basedOn w:val="Normal"/>
    <w:next w:val="Normal"/>
    <w:qFormat/>
    <w:rsid w:val="0047186E"/>
    <w:pPr>
      <w:spacing w:before="60"/>
      <w:jc w:val="center"/>
    </w:pPr>
    <w:rPr>
      <w:bCs/>
      <w:i/>
      <w:lang w:eastAsia="en-GB"/>
    </w:rPr>
  </w:style>
  <w:style w:type="table" w:styleId="TableGrid">
    <w:name w:val="Table Grid"/>
    <w:basedOn w:val="TableNormal"/>
    <w:rsid w:val="0047186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CC7633"/>
    <w:rPr>
      <w:color w:val="800080"/>
      <w:u w:val="single"/>
    </w:rPr>
  </w:style>
  <w:style w:type="paragraph" w:styleId="Title">
    <w:name w:val="Title"/>
    <w:basedOn w:val="Normal"/>
    <w:next w:val="BodyText1"/>
    <w:qFormat/>
    <w:rsid w:val="00FD637B"/>
    <w:pPr>
      <w:spacing w:before="400" w:after="200"/>
      <w:jc w:val="left"/>
      <w:outlineLvl w:val="0"/>
    </w:pPr>
    <w:rPr>
      <w:rFonts w:cs="Arial"/>
      <w:b/>
      <w:bCs/>
      <w:kern w:val="28"/>
      <w:sz w:val="36"/>
      <w:szCs w:val="36"/>
    </w:rPr>
  </w:style>
  <w:style w:type="paragraph" w:customStyle="1" w:styleId="BodyText1Bullet1">
    <w:name w:val="Body Text 1 Bullet 1"/>
    <w:basedOn w:val="BodyTextBullet1"/>
    <w:rsid w:val="005959DE"/>
  </w:style>
  <w:style w:type="paragraph" w:customStyle="1" w:styleId="BodyText1Bullet2">
    <w:name w:val="Body Text 1 Bullet 2"/>
    <w:basedOn w:val="BodyTextBullet2"/>
    <w:rsid w:val="004A71F3"/>
  </w:style>
  <w:style w:type="paragraph" w:customStyle="1" w:styleId="BodyText2Bullet1">
    <w:name w:val="Body Text 2 Bullet 1"/>
    <w:basedOn w:val="BodyTextBullet1"/>
    <w:rsid w:val="005959DE"/>
  </w:style>
  <w:style w:type="paragraph" w:customStyle="1" w:styleId="BodyText2Bullet2">
    <w:name w:val="Body Text 2 Bullet 2"/>
    <w:basedOn w:val="BodyTextBullet2"/>
    <w:rsid w:val="004A71F3"/>
  </w:style>
  <w:style w:type="paragraph" w:customStyle="1" w:styleId="BodyText3Bullet1">
    <w:name w:val="Body Text 3 Bullet 1"/>
    <w:basedOn w:val="BodyTextBullet1"/>
    <w:rsid w:val="005959DE"/>
  </w:style>
  <w:style w:type="paragraph" w:customStyle="1" w:styleId="BodyText3Bullet2">
    <w:name w:val="Body Text 3 Bullet 2"/>
    <w:basedOn w:val="BodyTextBullet2"/>
    <w:rsid w:val="004A71F3"/>
  </w:style>
  <w:style w:type="paragraph" w:customStyle="1" w:styleId="SF-Notes">
    <w:name w:val="SF-Notes"/>
    <w:basedOn w:val="Normal"/>
    <w:rsid w:val="00507BA8"/>
    <w:pPr>
      <w:spacing w:before="100"/>
    </w:pPr>
    <w:rPr>
      <w:color w:val="CC0000"/>
      <w:sz w:val="16"/>
    </w:rPr>
  </w:style>
  <w:style w:type="paragraph" w:customStyle="1" w:styleId="InfoPrompt">
    <w:name w:val="Info Prompt"/>
    <w:basedOn w:val="Normal"/>
    <w:rsid w:val="00257E53"/>
    <w:pPr>
      <w:spacing w:after="60"/>
    </w:pPr>
    <w:rPr>
      <w:b/>
      <w:color w:val="336699"/>
      <w:sz w:val="16"/>
    </w:rPr>
  </w:style>
  <w:style w:type="paragraph" w:styleId="FootnoteText">
    <w:name w:val="footnote text"/>
    <w:basedOn w:val="Normal"/>
    <w:semiHidden/>
    <w:rsid w:val="00C646FC"/>
    <w:pPr>
      <w:ind w:left="284" w:hanging="284"/>
    </w:pPr>
    <w:rPr>
      <w:sz w:val="16"/>
    </w:rPr>
  </w:style>
  <w:style w:type="paragraph" w:customStyle="1" w:styleId="BodyText1Bullet3">
    <w:name w:val="Body Text 1 Bullet 3"/>
    <w:basedOn w:val="BodyTextBullet3"/>
    <w:rsid w:val="004A71F3"/>
  </w:style>
  <w:style w:type="paragraph" w:styleId="NormalWeb">
    <w:name w:val="Normal (Web)"/>
    <w:basedOn w:val="Normal"/>
    <w:uiPriority w:val="99"/>
    <w:semiHidden/>
    <w:unhideWhenUsed/>
    <w:rsid w:val="00E7659B"/>
    <w:pPr>
      <w:spacing w:before="100" w:beforeAutospacing="1" w:after="100" w:afterAutospacing="1"/>
      <w:jc w:val="left"/>
    </w:pPr>
    <w:rPr>
      <w:rFonts w:ascii="Times New Roman" w:eastAsiaTheme="minorEastAsia" w:hAnsi="Times New Roman"/>
      <w:sz w:val="24"/>
      <w:szCs w:val="24"/>
      <w:lang w:eastAsia="en-GB"/>
    </w:rPr>
  </w:style>
  <w:style w:type="character" w:styleId="PlaceholderText">
    <w:name w:val="Placeholder Text"/>
    <w:basedOn w:val="DefaultParagraphFont"/>
    <w:uiPriority w:val="99"/>
    <w:semiHidden/>
    <w:rsid w:val="00ED3F6C"/>
    <w:rPr>
      <w:color w:val="808080"/>
    </w:rPr>
  </w:style>
  <w:style w:type="paragraph" w:customStyle="1" w:styleId="IMCAdoctype">
    <w:name w:val="IMCA doc type"/>
    <w:basedOn w:val="Normal"/>
    <w:next w:val="Normal"/>
    <w:rsid w:val="00ED3F6C"/>
    <w:pPr>
      <w:jc w:val="right"/>
    </w:pPr>
    <w:rPr>
      <w:b/>
      <w:caps/>
      <w:color w:val="FFFFFF"/>
      <w:sz w:val="28"/>
      <w:szCs w:val="28"/>
      <w14:textOutline w14:w="9525" w14:cap="rnd" w14:cmpd="sng" w14:algn="ctr">
        <w14:noFill/>
        <w14:prstDash w14:val="solid"/>
        <w14:bevel/>
      </w14:textOutline>
      <w14:numForm w14:val="lining"/>
    </w:rPr>
  </w:style>
  <w:style w:type="paragraph" w:customStyle="1" w:styleId="Blockquote">
    <w:name w:val="Blockquote"/>
    <w:basedOn w:val="BodyText1"/>
    <w:rsid w:val="00086761"/>
    <w:pPr>
      <w:pBdr>
        <w:left w:val="single" w:sz="36" w:space="14" w:color="808080" w:themeColor="background1" w:themeShade="80"/>
      </w:pBdr>
      <w:spacing w:before="0"/>
      <w:ind w:left="397"/>
    </w:pPr>
    <w:rPr>
      <w:noProof/>
      <w:color w:val="7F7F7F" w:themeColor="text1" w:themeTint="80"/>
    </w:rPr>
  </w:style>
  <w:style w:type="character" w:styleId="UnresolvedMention">
    <w:name w:val="Unresolved Mention"/>
    <w:basedOn w:val="DefaultParagraphFont"/>
    <w:uiPriority w:val="99"/>
    <w:semiHidden/>
    <w:unhideWhenUsed/>
    <w:rsid w:val="0063297C"/>
    <w:rPr>
      <w:color w:val="808080"/>
      <w:shd w:val="clear" w:color="auto" w:fill="E6E6E6"/>
    </w:rPr>
  </w:style>
  <w:style w:type="character" w:customStyle="1" w:styleId="HeaderChar">
    <w:name w:val="Header Char"/>
    <w:basedOn w:val="DefaultParagraphFont"/>
    <w:link w:val="Header"/>
    <w:rsid w:val="001B22A8"/>
    <w:rPr>
      <w:rFonts w:asciiTheme="minorHAnsi" w:hAnsiTheme="minorHAnsi"/>
      <w:sz w:val="18"/>
      <w:lang w:eastAsia="en-US"/>
    </w:rPr>
  </w:style>
  <w:style w:type="paragraph" w:customStyle="1" w:styleId="BodyTextNumber1">
    <w:name w:val="Body Text Number 1"/>
    <w:basedOn w:val="Normal"/>
    <w:qFormat/>
    <w:rsid w:val="004A2F54"/>
    <w:pPr>
      <w:numPr>
        <w:numId w:val="16"/>
      </w:numPr>
      <w:tabs>
        <w:tab w:val="left" w:pos="357"/>
      </w:tabs>
      <w:spacing w:before="100"/>
    </w:pPr>
    <w:rPr>
      <w:rFonts w:ascii="Calibri" w:hAnsi="Calibri"/>
      <w:szCs w:val="28"/>
    </w:rPr>
  </w:style>
  <w:style w:type="numbering" w:customStyle="1" w:styleId="BodyTextNumbering">
    <w:name w:val="Body Text Numbering"/>
    <w:uiPriority w:val="99"/>
    <w:rsid w:val="004A71F3"/>
    <w:pPr>
      <w:numPr>
        <w:numId w:val="8"/>
      </w:numPr>
    </w:pPr>
  </w:style>
  <w:style w:type="paragraph" w:customStyle="1" w:styleId="Intro-Line-Top">
    <w:name w:val="Intro-Line-Top"/>
    <w:basedOn w:val="Normal"/>
    <w:next w:val="Intro-Para"/>
    <w:qFormat/>
    <w:rsid w:val="007C47A9"/>
    <w:pPr>
      <w:pBdr>
        <w:top w:val="single" w:sz="4" w:space="1" w:color="C00D0E" w:themeColor="accent2"/>
      </w:pBdr>
      <w:spacing w:before="200"/>
    </w:pPr>
    <w:rPr>
      <w:sz w:val="10"/>
    </w:rPr>
  </w:style>
  <w:style w:type="paragraph" w:customStyle="1" w:styleId="Intro-Line-Base">
    <w:name w:val="Intro-Line-Base"/>
    <w:basedOn w:val="Normal"/>
    <w:qFormat/>
    <w:rsid w:val="000B5A63"/>
    <w:pPr>
      <w:pBdr>
        <w:bottom w:val="single" w:sz="4" w:space="1" w:color="C00D0E" w:themeColor="accent2"/>
      </w:pBdr>
    </w:pPr>
    <w:rPr>
      <w:sz w:val="10"/>
    </w:rPr>
  </w:style>
  <w:style w:type="paragraph" w:customStyle="1" w:styleId="Intro-Para">
    <w:name w:val="Intro-Para"/>
    <w:basedOn w:val="Normal"/>
    <w:qFormat/>
    <w:rsid w:val="000B5A63"/>
    <w:rPr>
      <w:sz w:val="20"/>
      <w:szCs w:val="18"/>
    </w:rPr>
  </w:style>
  <w:style w:type="character" w:customStyle="1" w:styleId="FooterChar">
    <w:name w:val="Footer Char"/>
    <w:basedOn w:val="DefaultParagraphFont"/>
    <w:link w:val="Footer"/>
    <w:rsid w:val="00E83495"/>
    <w:rPr>
      <w:rFonts w:asciiTheme="minorHAnsi" w:hAnsiTheme="minorHAnsi"/>
      <w:sz w:val="16"/>
      <w:lang w:eastAsia="en-US"/>
    </w:rPr>
  </w:style>
  <w:style w:type="paragraph" w:customStyle="1" w:styleId="BodyTextBullet1">
    <w:name w:val="Body Text Bullet 1"/>
    <w:basedOn w:val="BodyText"/>
    <w:qFormat/>
    <w:rsid w:val="00CF3994"/>
    <w:pPr>
      <w:numPr>
        <w:numId w:val="9"/>
      </w:numPr>
      <w:spacing w:before="100"/>
    </w:pPr>
  </w:style>
  <w:style w:type="paragraph" w:customStyle="1" w:styleId="BodyTextBullet2">
    <w:name w:val="Body Text Bullet 2"/>
    <w:basedOn w:val="BodyTextBullet1"/>
    <w:rsid w:val="00CF3994"/>
    <w:pPr>
      <w:numPr>
        <w:ilvl w:val="1"/>
      </w:numPr>
      <w:spacing w:before="60"/>
    </w:pPr>
  </w:style>
  <w:style w:type="paragraph" w:customStyle="1" w:styleId="BodyTextBullet3">
    <w:name w:val="Body Text Bullet 3"/>
    <w:basedOn w:val="BodyTextBullet1"/>
    <w:rsid w:val="00CF3994"/>
    <w:pPr>
      <w:numPr>
        <w:ilvl w:val="2"/>
      </w:numPr>
      <w:spacing w:before="0"/>
    </w:pPr>
  </w:style>
  <w:style w:type="paragraph" w:customStyle="1" w:styleId="BodyTextNumber2">
    <w:name w:val="Body Text Number 2"/>
    <w:basedOn w:val="BodyTextNumber1"/>
    <w:qFormat/>
    <w:rsid w:val="004A71F3"/>
    <w:pPr>
      <w:numPr>
        <w:ilvl w:val="1"/>
      </w:numPr>
      <w:spacing w:before="60"/>
    </w:pPr>
  </w:style>
  <w:style w:type="paragraph" w:customStyle="1" w:styleId="BodyTextNumber3">
    <w:name w:val="Body Text Number 3"/>
    <w:basedOn w:val="BodyTextNumber1"/>
    <w:qFormat/>
    <w:rsid w:val="004A71F3"/>
    <w:pPr>
      <w:numPr>
        <w:ilvl w:val="2"/>
      </w:numPr>
      <w:spacing w:before="0"/>
    </w:pPr>
  </w:style>
  <w:style w:type="paragraph" w:customStyle="1" w:styleId="Subject">
    <w:name w:val="Subject"/>
    <w:basedOn w:val="Header"/>
    <w:rsid w:val="00E83495"/>
    <w:pPr>
      <w:jc w:val="right"/>
    </w:pPr>
    <w:rPr>
      <w:b/>
      <w:bCs/>
      <w:color w:val="C00D0E" w:themeColor="accent2"/>
      <w:sz w:val="40"/>
      <w:szCs w:val="44"/>
    </w:rPr>
  </w:style>
  <w:style w:type="paragraph" w:customStyle="1" w:styleId="Reference">
    <w:name w:val="Reference"/>
    <w:basedOn w:val="Header"/>
    <w:rsid w:val="00E83495"/>
    <w:pPr>
      <w:jc w:val="right"/>
    </w:pPr>
    <w:rPr>
      <w:color w:val="004B96" w:themeColor="text2"/>
      <w:sz w:val="22"/>
      <w:szCs w:val="24"/>
    </w:rPr>
  </w:style>
  <w:style w:type="paragraph" w:customStyle="1" w:styleId="Footer-line">
    <w:name w:val="Footer-line"/>
    <w:basedOn w:val="Footer"/>
    <w:qFormat/>
    <w:rsid w:val="00E83495"/>
    <w:pPr>
      <w:pBdr>
        <w:top w:val="single" w:sz="4" w:space="1" w:color="C00D0E"/>
      </w:pBdr>
    </w:pPr>
    <w:rPr>
      <w:sz w:val="10"/>
      <w:szCs w:val="22"/>
    </w:rPr>
  </w:style>
  <w:style w:type="character" w:customStyle="1" w:styleId="Heading1Char">
    <w:name w:val="Heading 1 Char"/>
    <w:basedOn w:val="DefaultParagraphFont"/>
    <w:link w:val="Heading1"/>
    <w:rsid w:val="000C11F6"/>
    <w:rPr>
      <w:rFonts w:asciiTheme="minorHAnsi" w:hAnsiTheme="minorHAnsi"/>
      <w:b/>
      <w:sz w:val="24"/>
      <w:lang w:eastAsia="en-US"/>
    </w:rPr>
  </w:style>
  <w:style w:type="character" w:customStyle="1" w:styleId="Heading2Char">
    <w:name w:val="Heading 2 Char"/>
    <w:basedOn w:val="DefaultParagraphFont"/>
    <w:link w:val="Heading2"/>
    <w:rsid w:val="00531D95"/>
    <w:rPr>
      <w:rFonts w:asciiTheme="minorHAnsi" w:hAnsiTheme="minorHAnsi"/>
      <w:b/>
      <w:sz w:val="23"/>
      <w:lang w:eastAsia="en-US"/>
    </w:rPr>
  </w:style>
  <w:style w:type="character" w:customStyle="1" w:styleId="BodyTextChar">
    <w:name w:val="Body Text Char"/>
    <w:basedOn w:val="DefaultParagraphFont"/>
    <w:link w:val="BodyText"/>
    <w:rsid w:val="00531D95"/>
    <w:rPr>
      <w:rFonts w:asciiTheme="minorHAnsi" w:hAnsiTheme="minorHAnsi"/>
      <w:sz w:val="22"/>
      <w:lang w:eastAsia="en-US"/>
    </w:rPr>
  </w:style>
  <w:style w:type="paragraph" w:customStyle="1" w:styleId="Application-FormText">
    <w:name w:val="Application-FormText"/>
    <w:basedOn w:val="BodyText"/>
    <w:qFormat/>
    <w:rsid w:val="00531D95"/>
    <w:pPr>
      <w:tabs>
        <w:tab w:val="left" w:pos="3402"/>
        <w:tab w:val="right" w:leader="dot" w:pos="10206"/>
      </w:tabs>
      <w:spacing w:before="160"/>
      <w:jc w:val="left"/>
    </w:pPr>
    <w:rPr>
      <w:sz w:val="20"/>
      <w14:numForm w14:val="lining"/>
    </w:rPr>
  </w:style>
  <w:style w:type="paragraph" w:customStyle="1" w:styleId="Application-FormChecklist">
    <w:name w:val="Application-FormChecklist"/>
    <w:basedOn w:val="BodyText"/>
    <w:qFormat/>
    <w:rsid w:val="00531D95"/>
    <w:pPr>
      <w:ind w:left="720" w:hanging="720"/>
      <w:jc w:val="left"/>
    </w:pPr>
    <w:rPr>
      <w:sz w:val="20"/>
      <w14:numForm w14:val="lining"/>
    </w:rPr>
  </w:style>
  <w:style w:type="paragraph" w:customStyle="1" w:styleId="Application-DocumentRequirement">
    <w:name w:val="Application-DocumentRequirement"/>
    <w:basedOn w:val="BodyText"/>
    <w:qFormat/>
    <w:rsid w:val="00531D95"/>
    <w:pPr>
      <w:ind w:left="357" w:hanging="357"/>
      <w:contextualSpacing/>
      <w:jc w:val="left"/>
    </w:pPr>
    <w:rPr>
      <w:color w:val="0088A2"/>
      <w:sz w:val="20"/>
      <w14:numForm w14:val="lining"/>
    </w:rPr>
  </w:style>
  <w:style w:type="paragraph" w:customStyle="1" w:styleId="Application-FormTextWide">
    <w:name w:val="Application-FormTextWide"/>
    <w:basedOn w:val="Application-FormText"/>
    <w:qFormat/>
    <w:rsid w:val="00531D95"/>
    <w:pPr>
      <w:keepNext/>
      <w:tabs>
        <w:tab w:val="clear" w:pos="3402"/>
        <w:tab w:val="left" w:pos="4536"/>
      </w:tabs>
    </w:pPr>
  </w:style>
  <w:style w:type="character" w:customStyle="1" w:styleId="normaltextrun">
    <w:name w:val="normaltextrun"/>
    <w:basedOn w:val="DefaultParagraphFont"/>
    <w:rsid w:val="00531D95"/>
  </w:style>
  <w:style w:type="paragraph" w:styleId="Revision">
    <w:name w:val="Revision"/>
    <w:hidden/>
    <w:uiPriority w:val="99"/>
    <w:semiHidden/>
    <w:rsid w:val="009B53BD"/>
    <w:rPr>
      <w:rFonts w:asciiTheme="minorHAnsi" w:hAnsiTheme="minorHAnsi"/>
      <w:sz w:val="22"/>
      <w:lang w:eastAsia="en-US"/>
    </w:rPr>
  </w:style>
  <w:style w:type="paragraph" w:styleId="ListParagraph">
    <w:name w:val="List Paragraph"/>
    <w:basedOn w:val="Normal"/>
    <w:uiPriority w:val="34"/>
    <w:rsid w:val="00373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imca-int.com?subject=DP%20Accreditation%20Application%20Form" TargetMode="External"/><Relationship Id="rId18" Type="http://schemas.openxmlformats.org/officeDocument/2006/relationships/hyperlink" Target="https://www.imca-int.com/resources/technical-library/document/01d52e5e-c55b-ee11-8def-6045bdf1ea4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www.imca-int.com/privacy-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imca-int.com/exa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imca-int.com/legal-notices/terms-dp-accreditatio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mca-int.com/legal-notices/terms-dp-accredit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ca-int.com/resources/technical-library/document/01d52e5e-c55b-ee11-8def-6045bdf1ea43/"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eReid\IMCA\Team%20-%20Secretariat%20-%20Documents\IT\Templates%20(IMCA)\IMCA%20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1C66242714A7EB45050B81469BCC8"/>
        <w:category>
          <w:name w:val="General"/>
          <w:gallery w:val="placeholder"/>
        </w:category>
        <w:types>
          <w:type w:val="bbPlcHdr"/>
        </w:types>
        <w:behaviors>
          <w:behavior w:val="content"/>
        </w:behaviors>
        <w:guid w:val="{28FCE340-A772-464F-98CA-DA8A6E880F88}"/>
      </w:docPartPr>
      <w:docPartBody>
        <w:p w:rsidR="008B093D" w:rsidRDefault="008A74FE">
          <w:pPr>
            <w:pStyle w:val="F5A1C66242714A7EB45050B81469BCC8"/>
          </w:pPr>
          <w:r w:rsidRPr="005A211A">
            <w:rPr>
              <w:rStyle w:val="PlaceholderText"/>
            </w:rPr>
            <w:t>[Title]</w:t>
          </w:r>
        </w:p>
      </w:docPartBody>
    </w:docPart>
    <w:docPart>
      <w:docPartPr>
        <w:name w:val="EC2863C7E81043A7B609F903FC211038"/>
        <w:category>
          <w:name w:val="General"/>
          <w:gallery w:val="placeholder"/>
        </w:category>
        <w:types>
          <w:type w:val="bbPlcHdr"/>
        </w:types>
        <w:behaviors>
          <w:behavior w:val="content"/>
        </w:behaviors>
        <w:guid w:val="{A8693BAA-60E0-4797-BFA0-DF8F68E6BD06}"/>
      </w:docPartPr>
      <w:docPartBody>
        <w:p w:rsidR="008B093D" w:rsidRDefault="008A74FE">
          <w:pPr>
            <w:pStyle w:val="EC2863C7E81043A7B609F903FC211038"/>
          </w:pPr>
          <w:r w:rsidRPr="000B1541">
            <w:rPr>
              <w:rStyle w:val="PlaceholderText"/>
            </w:rPr>
            <w:t>[Subject]</w:t>
          </w:r>
        </w:p>
      </w:docPartBody>
    </w:docPart>
    <w:docPart>
      <w:docPartPr>
        <w:name w:val="DefaultPlaceholder_-1854013440"/>
        <w:category>
          <w:name w:val="General"/>
          <w:gallery w:val="placeholder"/>
        </w:category>
        <w:types>
          <w:type w:val="bbPlcHdr"/>
        </w:types>
        <w:behaviors>
          <w:behavior w:val="content"/>
        </w:behaviors>
        <w:guid w:val="{60758ED3-99AC-4F9D-83A6-7F68DE1548FF}"/>
      </w:docPartPr>
      <w:docPartBody>
        <w:p w:rsidR="008B093D" w:rsidRDefault="000A1479">
          <w:r w:rsidRPr="00A8710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2AFFBD2-93C7-4204-AE59-0B06623C8013}"/>
      </w:docPartPr>
      <w:docPartBody>
        <w:p w:rsidR="008B093D" w:rsidRDefault="000A1479">
          <w:r w:rsidRPr="00A87102">
            <w:rPr>
              <w:rStyle w:val="PlaceholderText"/>
            </w:rPr>
            <w:t>Choose an item.</w:t>
          </w:r>
        </w:p>
      </w:docPartBody>
    </w:docPart>
    <w:docPart>
      <w:docPartPr>
        <w:name w:val="0024FEB4E75B4A1383263258B83EDF1F"/>
        <w:category>
          <w:name w:val="General"/>
          <w:gallery w:val="placeholder"/>
        </w:category>
        <w:types>
          <w:type w:val="bbPlcHdr"/>
        </w:types>
        <w:behaviors>
          <w:behavior w:val="content"/>
        </w:behaviors>
        <w:guid w:val="{916EC756-8E98-45CC-A957-24E16116806B}"/>
      </w:docPartPr>
      <w:docPartBody>
        <w:p w:rsidR="008B093D" w:rsidRDefault="000A1479" w:rsidP="000A1479">
          <w:pPr>
            <w:pStyle w:val="0024FEB4E75B4A1383263258B83EDF1F"/>
          </w:pPr>
          <w:r w:rsidRPr="00A87102">
            <w:rPr>
              <w:rStyle w:val="PlaceholderText"/>
            </w:rPr>
            <w:t>Choose an item.</w:t>
          </w:r>
        </w:p>
      </w:docPartBody>
    </w:docPart>
    <w:docPart>
      <w:docPartPr>
        <w:name w:val="C782C06A5DB248BDBF429E58E77E4A13"/>
        <w:category>
          <w:name w:val="General"/>
          <w:gallery w:val="placeholder"/>
        </w:category>
        <w:types>
          <w:type w:val="bbPlcHdr"/>
        </w:types>
        <w:behaviors>
          <w:behavior w:val="content"/>
        </w:behaviors>
        <w:guid w:val="{85508043-D7FC-4C4A-AC80-F4B865B50698}"/>
      </w:docPartPr>
      <w:docPartBody>
        <w:p w:rsidR="008B093D" w:rsidRDefault="000A1479" w:rsidP="000A1479">
          <w:pPr>
            <w:pStyle w:val="C782C06A5DB248BDBF429E58E77E4A13"/>
          </w:pPr>
          <w:r w:rsidRPr="00A87102">
            <w:rPr>
              <w:rStyle w:val="PlaceholderText"/>
            </w:rPr>
            <w:t>Click or tap here to enter text.</w:t>
          </w:r>
        </w:p>
      </w:docPartBody>
    </w:docPart>
    <w:docPart>
      <w:docPartPr>
        <w:name w:val="F1CF62E189E54F8ABD4E4C756EE9D073"/>
        <w:category>
          <w:name w:val="General"/>
          <w:gallery w:val="placeholder"/>
        </w:category>
        <w:types>
          <w:type w:val="bbPlcHdr"/>
        </w:types>
        <w:behaviors>
          <w:behavior w:val="content"/>
        </w:behaviors>
        <w:guid w:val="{5ED442AF-8028-4642-8E03-5A9AC09AFC74}"/>
      </w:docPartPr>
      <w:docPartBody>
        <w:p w:rsidR="007B3FED" w:rsidRDefault="0087569A" w:rsidP="0087569A">
          <w:pPr>
            <w:pStyle w:val="F1CF62E189E54F8ABD4E4C756EE9D073"/>
          </w:pPr>
          <w:r w:rsidRPr="00A87102">
            <w:rPr>
              <w:rStyle w:val="PlaceholderText"/>
            </w:rPr>
            <w:t>Click or tap here to enter text.</w:t>
          </w:r>
        </w:p>
      </w:docPartBody>
    </w:docPart>
    <w:docPart>
      <w:docPartPr>
        <w:name w:val="8E89E55BC1F24040B78AB74B44690DA9"/>
        <w:category>
          <w:name w:val="General"/>
          <w:gallery w:val="placeholder"/>
        </w:category>
        <w:types>
          <w:type w:val="bbPlcHdr"/>
        </w:types>
        <w:behaviors>
          <w:behavior w:val="content"/>
        </w:behaviors>
        <w:guid w:val="{B18D59F1-363D-40A0-A4AF-4D1498A4DC95}"/>
      </w:docPartPr>
      <w:docPartBody>
        <w:p w:rsidR="007B3FED" w:rsidRDefault="0087569A" w:rsidP="0087569A">
          <w:pPr>
            <w:pStyle w:val="8E89E55BC1F24040B78AB74B44690DA9"/>
          </w:pPr>
          <w:r w:rsidRPr="008723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79"/>
    <w:rsid w:val="000710A8"/>
    <w:rsid w:val="000A1479"/>
    <w:rsid w:val="000F09E4"/>
    <w:rsid w:val="00100190"/>
    <w:rsid w:val="001B4F51"/>
    <w:rsid w:val="001E54DB"/>
    <w:rsid w:val="002F010F"/>
    <w:rsid w:val="004346A0"/>
    <w:rsid w:val="00453AD1"/>
    <w:rsid w:val="004E324C"/>
    <w:rsid w:val="00527FE4"/>
    <w:rsid w:val="00562011"/>
    <w:rsid w:val="0059388D"/>
    <w:rsid w:val="005E0AB9"/>
    <w:rsid w:val="006C7340"/>
    <w:rsid w:val="007B3FED"/>
    <w:rsid w:val="0087569A"/>
    <w:rsid w:val="00883A53"/>
    <w:rsid w:val="008A74FE"/>
    <w:rsid w:val="008B093D"/>
    <w:rsid w:val="009A58EF"/>
    <w:rsid w:val="00A30611"/>
    <w:rsid w:val="00A8635C"/>
    <w:rsid w:val="00B83284"/>
    <w:rsid w:val="00C47D3F"/>
    <w:rsid w:val="00C64C63"/>
    <w:rsid w:val="00C838AA"/>
    <w:rsid w:val="00CA60C2"/>
    <w:rsid w:val="00CD3AAD"/>
    <w:rsid w:val="00D110D6"/>
    <w:rsid w:val="00DD7A3B"/>
    <w:rsid w:val="00DF72EF"/>
    <w:rsid w:val="00EA70CB"/>
    <w:rsid w:val="00EE5F1D"/>
    <w:rsid w:val="00F204BF"/>
    <w:rsid w:val="00F81F92"/>
    <w:rsid w:val="00F8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69A"/>
    <w:rPr>
      <w:color w:val="808080"/>
    </w:rPr>
  </w:style>
  <w:style w:type="paragraph" w:customStyle="1" w:styleId="F5A1C66242714A7EB45050B81469BCC8">
    <w:name w:val="F5A1C66242714A7EB45050B81469BCC8"/>
  </w:style>
  <w:style w:type="paragraph" w:customStyle="1" w:styleId="EC2863C7E81043A7B609F903FC211038">
    <w:name w:val="EC2863C7E81043A7B609F903FC211038"/>
  </w:style>
  <w:style w:type="paragraph" w:customStyle="1" w:styleId="0024FEB4E75B4A1383263258B83EDF1F">
    <w:name w:val="0024FEB4E75B4A1383263258B83EDF1F"/>
    <w:rsid w:val="000A1479"/>
  </w:style>
  <w:style w:type="paragraph" w:customStyle="1" w:styleId="C782C06A5DB248BDBF429E58E77E4A13">
    <w:name w:val="C782C06A5DB248BDBF429E58E77E4A13"/>
    <w:rsid w:val="000A1479"/>
  </w:style>
  <w:style w:type="paragraph" w:customStyle="1" w:styleId="F1CF62E189E54F8ABD4E4C756EE9D073">
    <w:name w:val="F1CF62E189E54F8ABD4E4C756EE9D073"/>
    <w:rsid w:val="0087569A"/>
  </w:style>
  <w:style w:type="paragraph" w:customStyle="1" w:styleId="8E89E55BC1F24040B78AB74B44690DA9">
    <w:name w:val="8E89E55BC1F24040B78AB74B44690DA9"/>
    <w:rsid w:val="00875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MCA 2020">
      <a:dk1>
        <a:sysClr val="windowText" lastClr="000000"/>
      </a:dk1>
      <a:lt1>
        <a:sysClr val="window" lastClr="FFFFFF"/>
      </a:lt1>
      <a:dk2>
        <a:srgbClr val="004B96"/>
      </a:dk2>
      <a:lt2>
        <a:srgbClr val="F1F9FE"/>
      </a:lt2>
      <a:accent1>
        <a:srgbClr val="0069B4"/>
      </a:accent1>
      <a:accent2>
        <a:srgbClr val="C00D0E"/>
      </a:accent2>
      <a:accent3>
        <a:srgbClr val="00A7E7"/>
      </a:accent3>
      <a:accent4>
        <a:srgbClr val="87C2EB"/>
      </a:accent4>
      <a:accent5>
        <a:srgbClr val="6A8BAD"/>
      </a:accent5>
      <a:accent6>
        <a:srgbClr val="0986AD"/>
      </a:accent6>
      <a:hlink>
        <a:srgbClr val="0069B4"/>
      </a:hlink>
      <a:folHlink>
        <a:srgbClr val="004B96"/>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59642ED8A914D8BC815EF8417B70B" ma:contentTypeVersion="17" ma:contentTypeDescription="Create a new document." ma:contentTypeScope="" ma:versionID="856158b54d8d7f9e7fd8c9b498892d76">
  <xsd:schema xmlns:xsd="http://www.w3.org/2001/XMLSchema" xmlns:xs="http://www.w3.org/2001/XMLSchema" xmlns:p="http://schemas.microsoft.com/office/2006/metadata/properties" xmlns:ns2="f7736691-af5b-4ca9-a66d-8bcd7c78a588" xmlns:ns3="82e3a86b-082d-43e2-baa8-f651fe961346" xmlns:ns4="17198778-2876-4572-9c7e-8aabceb22986" targetNamespace="http://schemas.microsoft.com/office/2006/metadata/properties" ma:root="true" ma:fieldsID="39c3c32facf56fe5feae7e1bf69b952d" ns2:_="" ns3:_="" ns4:_="">
    <xsd:import namespace="f7736691-af5b-4ca9-a66d-8bcd7c78a588"/>
    <xsd:import namespace="82e3a86b-082d-43e2-baa8-f651fe961346"/>
    <xsd:import namespace="17198778-2876-4572-9c7e-8aabceb22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36691-af5b-4ca9-a66d-8bcd7c78a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f1656b0-1912-40a0-a5a7-56723c83f6a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e3a86b-082d-43e2-baa8-f651fe9613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98778-2876-4572-9c7e-8aabceb2298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bdbca7f-390d-4180-80bd-bec6045527ea}" ma:internalName="TaxCatchAll" ma:showField="CatchAllData" ma:web="17198778-2876-4572-9c7e-8aabceb22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aseNode xmlns="simpleXML">
  <CCDataNode xmlns="">1234</CCDataNode>
</BaseNod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82e3a86b-082d-43e2-baa8-f651fe961346">
      <UserInfo>
        <DisplayName>Chelsea Antrobus</DisplayName>
        <AccountId>34</AccountId>
        <AccountType/>
      </UserInfo>
      <UserInfo>
        <DisplayName>Adam Hugo</DisplayName>
        <AccountId>8</AccountId>
        <AccountType/>
      </UserInfo>
      <UserInfo>
        <DisplayName>Lynne Reid</DisplayName>
        <AccountId>460</AccountId>
        <AccountType/>
      </UserInfo>
    </SharedWithUsers>
    <lcf76f155ced4ddcb4097134ff3c332f xmlns="f7736691-af5b-4ca9-a66d-8bcd7c78a588">
      <Terms xmlns="http://schemas.microsoft.com/office/infopath/2007/PartnerControls"/>
    </lcf76f155ced4ddcb4097134ff3c332f>
    <TaxCatchAll xmlns="17198778-2876-4572-9c7e-8aabceb22986" xsi:nil="true"/>
  </documentManagement>
</p:properties>
</file>

<file path=customXml/itemProps1.xml><?xml version="1.0" encoding="utf-8"?>
<ds:datastoreItem xmlns:ds="http://schemas.openxmlformats.org/officeDocument/2006/customXml" ds:itemID="{C03C04F6-9A1E-4E03-9616-531762A56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36691-af5b-4ca9-a66d-8bcd7c78a588"/>
    <ds:schemaRef ds:uri="82e3a86b-082d-43e2-baa8-f651fe961346"/>
    <ds:schemaRef ds:uri="17198778-2876-4572-9c7e-8aabceb22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4E655-D867-431E-BC67-3235E55C31F0}">
  <ds:schemaRefs>
    <ds:schemaRef ds:uri="http://schemas.microsoft.com/sharepoint/v3/contenttype/forms"/>
  </ds:schemaRefs>
</ds:datastoreItem>
</file>

<file path=customXml/itemProps3.xml><?xml version="1.0" encoding="utf-8"?>
<ds:datastoreItem xmlns:ds="http://schemas.openxmlformats.org/officeDocument/2006/customXml" ds:itemID="{CEF1E583-C2BB-4539-862F-159AD2631272}">
  <ds:schemaRefs>
    <ds:schemaRef ds:uri="simpleXML"/>
    <ds:schemaRef ds:uri=""/>
  </ds:schemaRefs>
</ds:datastoreItem>
</file>

<file path=customXml/itemProps4.xml><?xml version="1.0" encoding="utf-8"?>
<ds:datastoreItem xmlns:ds="http://schemas.openxmlformats.org/officeDocument/2006/customXml" ds:itemID="{54448AC2-FE19-452B-A8A2-5BE362C5DE36}">
  <ds:schemaRefs>
    <ds:schemaRef ds:uri="http://schemas.openxmlformats.org/officeDocument/2006/bibliography"/>
  </ds:schemaRefs>
</ds:datastoreItem>
</file>

<file path=customXml/itemProps5.xml><?xml version="1.0" encoding="utf-8"?>
<ds:datastoreItem xmlns:ds="http://schemas.openxmlformats.org/officeDocument/2006/customXml" ds:itemID="{5529E0DC-8747-4E2F-8EF1-3F37972B7EAD}">
  <ds:schemaRefs>
    <ds:schemaRef ds:uri="http://schemas.microsoft.com/office/2006/metadata/properties"/>
    <ds:schemaRef ds:uri="http://schemas.microsoft.com/office/infopath/2007/PartnerControls"/>
    <ds:schemaRef ds:uri="82e3a86b-082d-43e2-baa8-f651fe961346"/>
    <ds:schemaRef ds:uri="f7736691-af5b-4ca9-a66d-8bcd7c78a588"/>
    <ds:schemaRef ds:uri="17198778-2876-4572-9c7e-8aabceb22986"/>
  </ds:schemaRefs>
</ds:datastoreItem>
</file>

<file path=docMetadata/LabelInfo.xml><?xml version="1.0" encoding="utf-8"?>
<clbl:labelList xmlns:clbl="http://schemas.microsoft.com/office/2020/mipLabelMetadata">
  <clbl:label id="{357330a7-33f2-4feb-ad2e-fc01400718b0}" enabled="0" method="" siteId="{357330a7-33f2-4feb-ad2e-fc01400718b0}" removed="1"/>
</clbl:labelList>
</file>

<file path=docProps/app.xml><?xml version="1.0" encoding="utf-8"?>
<Properties xmlns="http://schemas.openxmlformats.org/officeDocument/2006/extended-properties" xmlns:vt="http://schemas.openxmlformats.org/officeDocument/2006/docPropsVTypes">
  <Template>IMCA 2020</Template>
  <TotalTime>0</TotalTime>
  <Pages>7</Pages>
  <Words>2263</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Application for DP Trials Assurance Practitioner Accreditation</vt:lpstr>
    </vt:vector>
  </TitlesOfParts>
  <Company>IMCA - International Marine Contractors Association</Company>
  <LinksUpToDate>false</LinksUpToDate>
  <CharactersWithSpaces>15133</CharactersWithSpaces>
  <SharedDoc>false</SharedDoc>
  <HLinks>
    <vt:vector size="36" baseType="variant">
      <vt:variant>
        <vt:i4>3342399</vt:i4>
      </vt:variant>
      <vt:variant>
        <vt:i4>18</vt:i4>
      </vt:variant>
      <vt:variant>
        <vt:i4>0</vt:i4>
      </vt:variant>
      <vt:variant>
        <vt:i4>5</vt:i4>
      </vt:variant>
      <vt:variant>
        <vt:lpwstr>https://www.imca-int.com/legal-notices/terms-dp-accreditation/</vt:lpwstr>
      </vt:variant>
      <vt:variant>
        <vt:lpwstr/>
      </vt:variant>
      <vt:variant>
        <vt:i4>2687019</vt:i4>
      </vt:variant>
      <vt:variant>
        <vt:i4>15</vt:i4>
      </vt:variant>
      <vt:variant>
        <vt:i4>0</vt:i4>
      </vt:variant>
      <vt:variant>
        <vt:i4>5</vt:i4>
      </vt:variant>
      <vt:variant>
        <vt:lpwstr>https://www.imca-int.com/privacy-policy</vt:lpwstr>
      </vt:variant>
      <vt:variant>
        <vt:lpwstr/>
      </vt:variant>
      <vt:variant>
        <vt:i4>2097266</vt:i4>
      </vt:variant>
      <vt:variant>
        <vt:i4>12</vt:i4>
      </vt:variant>
      <vt:variant>
        <vt:i4>0</vt:i4>
      </vt:variant>
      <vt:variant>
        <vt:i4>5</vt:i4>
      </vt:variant>
      <vt:variant>
        <vt:lpwstr>https://www.imca-int.com/exams</vt:lpwstr>
      </vt:variant>
      <vt:variant>
        <vt:lpwstr/>
      </vt:variant>
      <vt:variant>
        <vt:i4>3342399</vt:i4>
      </vt:variant>
      <vt:variant>
        <vt:i4>9</vt:i4>
      </vt:variant>
      <vt:variant>
        <vt:i4>0</vt:i4>
      </vt:variant>
      <vt:variant>
        <vt:i4>5</vt:i4>
      </vt:variant>
      <vt:variant>
        <vt:lpwstr>https://www.imca-int.com/legal-notices/terms-dp-accreditation/</vt:lpwstr>
      </vt:variant>
      <vt:variant>
        <vt:lpwstr/>
      </vt:variant>
      <vt:variant>
        <vt:i4>6881397</vt:i4>
      </vt:variant>
      <vt:variant>
        <vt:i4>6</vt:i4>
      </vt:variant>
      <vt:variant>
        <vt:i4>0</vt:i4>
      </vt:variant>
      <vt:variant>
        <vt:i4>5</vt:i4>
      </vt:variant>
      <vt:variant>
        <vt:lpwstr>mailto:https://www.imca-int.com/product/dp-practitioner-accreditation-scheme-handbook/</vt:lpwstr>
      </vt:variant>
      <vt:variant>
        <vt:lpwstr/>
      </vt:variant>
      <vt:variant>
        <vt:i4>5308543</vt:i4>
      </vt:variant>
      <vt:variant>
        <vt:i4>3</vt:i4>
      </vt:variant>
      <vt:variant>
        <vt:i4>0</vt:i4>
      </vt:variant>
      <vt:variant>
        <vt:i4>5</vt:i4>
      </vt:variant>
      <vt:variant>
        <vt:lpwstr>mailto:ac@imca-int.com?subject=DP%20Accreditation%20Application%20Form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DP Trials Assurance Practitioner Accreditation</dc:title>
  <dc:subject>DP Practitioner Accreditation Scheme</dc:subject>
  <dc:creator>Adam Hugo</dc:creator>
  <cp:keywords/>
  <cp:lastModifiedBy>Kayleigh McFarlane</cp:lastModifiedBy>
  <cp:revision>12</cp:revision>
  <cp:lastPrinted>2023-05-02T18:48:00Z</cp:lastPrinted>
  <dcterms:created xsi:type="dcterms:W3CDTF">2025-11-27T13:49:00Z</dcterms:created>
  <dcterms:modified xsi:type="dcterms:W3CDTF">2025-12-18T14:09:00Z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0x010100FBC59642ED8A914D8BC815EF8417B70B</vt:lpwstr>
  </property>
  <property fmtid="{D5CDD505-2E9C-101B-9397-08002B2CF9AE}" pid="3" name="IMCAReference">
    <vt:lpwstr>1234</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GrammarlyDocumentId">
    <vt:lpwstr>8170b3cf-6ceb-4fb8-8a7a-496cc77cb876</vt:lpwstr>
  </property>
  <property fmtid="{D5CDD505-2E9C-101B-9397-08002B2CF9AE}" pid="11" name="docLang">
    <vt:lpwstr>en</vt:lpwstr>
  </property>
</Properties>
</file>